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9D" w:rsidRPr="00D53C32" w:rsidRDefault="00F30CFC" w:rsidP="003F62DB">
      <w:pPr>
        <w:pStyle w:val="Puesto"/>
        <w:jc w:val="left"/>
        <w:rPr>
          <w:rFonts w:cs="Arial"/>
          <w:sz w:val="22"/>
          <w:szCs w:val="22"/>
        </w:rPr>
      </w:pPr>
      <w:r>
        <w:rPr>
          <w:rFonts w:cs="Arial"/>
          <w:sz w:val="22"/>
          <w:szCs w:val="22"/>
        </w:rPr>
        <w:t>INICIATIVA</w:t>
      </w:r>
      <w:r w:rsidR="00550E75">
        <w:rPr>
          <w:rFonts w:cs="Arial"/>
          <w:sz w:val="22"/>
          <w:szCs w:val="22"/>
        </w:rPr>
        <w:t xml:space="preserve"> DE </w:t>
      </w:r>
      <w:r w:rsidR="00F4549D" w:rsidRPr="00D53C32">
        <w:rPr>
          <w:rFonts w:cs="Arial"/>
          <w:sz w:val="22"/>
          <w:szCs w:val="22"/>
        </w:rPr>
        <w:t>LE</w:t>
      </w:r>
      <w:r w:rsidR="00B452FA" w:rsidRPr="00D53C32">
        <w:rPr>
          <w:rFonts w:cs="Arial"/>
          <w:sz w:val="22"/>
          <w:szCs w:val="22"/>
        </w:rPr>
        <w:t xml:space="preserve">Y DE INGRESOS DEL MUNICIPIO DE </w:t>
      </w:r>
      <w:r w:rsidR="00A27281" w:rsidRPr="00D53C32">
        <w:rPr>
          <w:rFonts w:cs="Arial"/>
          <w:sz w:val="22"/>
          <w:szCs w:val="22"/>
        </w:rPr>
        <w:t>A</w:t>
      </w:r>
      <w:r w:rsidR="00D413C9">
        <w:rPr>
          <w:rFonts w:cs="Arial"/>
          <w:sz w:val="22"/>
          <w:szCs w:val="22"/>
        </w:rPr>
        <w:t>CUÑA</w:t>
      </w:r>
      <w:r w:rsidR="003201B3" w:rsidRPr="00D53C32">
        <w:rPr>
          <w:rFonts w:cs="Arial"/>
          <w:sz w:val="22"/>
          <w:szCs w:val="22"/>
        </w:rPr>
        <w:t>,</w:t>
      </w:r>
      <w:r w:rsidR="00F4549D" w:rsidRPr="00D53C32">
        <w:rPr>
          <w:rFonts w:cs="Arial"/>
          <w:sz w:val="22"/>
          <w:szCs w:val="22"/>
        </w:rPr>
        <w:t xml:space="preserve"> COAHUILA</w:t>
      </w:r>
      <w:r w:rsidR="00C97E7F" w:rsidRPr="00D53C32">
        <w:rPr>
          <w:rFonts w:cs="Arial"/>
          <w:sz w:val="22"/>
          <w:szCs w:val="22"/>
        </w:rPr>
        <w:t xml:space="preserve"> DE ZARAGOZA</w:t>
      </w:r>
      <w:r w:rsidR="00F4549D" w:rsidRPr="00D53C32">
        <w:rPr>
          <w:rFonts w:cs="Arial"/>
          <w:sz w:val="22"/>
          <w:szCs w:val="22"/>
        </w:rPr>
        <w:t>, PARA EL EJERCICIO FISCAL DEL AÑO 201</w:t>
      </w:r>
      <w:r w:rsidR="00550E75">
        <w:rPr>
          <w:rFonts w:cs="Arial"/>
          <w:sz w:val="22"/>
          <w:szCs w:val="22"/>
        </w:rPr>
        <w:t>7</w:t>
      </w:r>
    </w:p>
    <w:p w:rsidR="00F4549D" w:rsidRPr="00D53C32" w:rsidRDefault="00F4549D" w:rsidP="0024621C">
      <w:pPr>
        <w:jc w:val="center"/>
        <w:rPr>
          <w:rFonts w:ascii="Arial" w:hAnsi="Arial" w:cs="Arial"/>
          <w:b/>
          <w:sz w:val="22"/>
          <w:szCs w:val="22"/>
          <w:lang w:val="es-MX"/>
        </w:rPr>
      </w:pPr>
      <w:r w:rsidRPr="00D53C32">
        <w:rPr>
          <w:rFonts w:ascii="Arial" w:hAnsi="Arial" w:cs="Arial"/>
          <w:b/>
          <w:sz w:val="22"/>
          <w:szCs w:val="22"/>
          <w:lang w:val="es-MX"/>
        </w:rPr>
        <w:t>COMPARATIVO</w:t>
      </w:r>
    </w:p>
    <w:p w:rsidR="00F4549D" w:rsidRPr="00D53C32" w:rsidRDefault="00F4549D" w:rsidP="0024621C">
      <w:pPr>
        <w:jc w:val="both"/>
        <w:rPr>
          <w:rFonts w:ascii="Arial" w:hAnsi="Arial" w:cs="Arial"/>
          <w:sz w:val="22"/>
          <w:szCs w:val="22"/>
        </w:rPr>
      </w:pP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6946"/>
        <w:gridCol w:w="1276"/>
      </w:tblGrid>
      <w:tr w:rsidR="00C446A8" w:rsidRPr="00D53C32" w:rsidTr="00C446A8">
        <w:trPr>
          <w:tblHeader/>
        </w:trPr>
        <w:tc>
          <w:tcPr>
            <w:tcW w:w="6874" w:type="dxa"/>
          </w:tcPr>
          <w:p w:rsidR="00C446A8" w:rsidRPr="00D53C32" w:rsidRDefault="00C446A8" w:rsidP="00AB7245">
            <w:pPr>
              <w:tabs>
                <w:tab w:val="left" w:pos="393"/>
                <w:tab w:val="center" w:pos="3350"/>
              </w:tabs>
              <w:ind w:left="-70"/>
              <w:jc w:val="center"/>
              <w:rPr>
                <w:rFonts w:ascii="Arial" w:hAnsi="Arial" w:cs="Arial"/>
                <w:b/>
                <w:bCs/>
              </w:rPr>
            </w:pPr>
            <w:r w:rsidRPr="00D53C32">
              <w:rPr>
                <w:rFonts w:ascii="Arial" w:hAnsi="Arial" w:cs="Arial"/>
                <w:b/>
                <w:bCs/>
                <w:sz w:val="22"/>
                <w:szCs w:val="22"/>
              </w:rPr>
              <w:lastRenderedPageBreak/>
              <w:t>PROPUESTA LEY DE INGRESOS DEL AÑO 2016</w:t>
            </w:r>
          </w:p>
        </w:tc>
        <w:tc>
          <w:tcPr>
            <w:tcW w:w="6946" w:type="dxa"/>
          </w:tcPr>
          <w:p w:rsidR="00C446A8" w:rsidRPr="00D53C32" w:rsidRDefault="00C446A8" w:rsidP="0024621C">
            <w:pPr>
              <w:tabs>
                <w:tab w:val="left" w:pos="393"/>
                <w:tab w:val="center" w:pos="3350"/>
              </w:tabs>
              <w:ind w:left="-70"/>
              <w:jc w:val="center"/>
              <w:rPr>
                <w:rFonts w:ascii="Arial" w:hAnsi="Arial" w:cs="Arial"/>
                <w:b/>
                <w:bCs/>
              </w:rPr>
            </w:pPr>
            <w:r w:rsidRPr="00D53C32">
              <w:rPr>
                <w:rFonts w:ascii="Arial" w:hAnsi="Arial" w:cs="Arial"/>
                <w:b/>
                <w:bCs/>
                <w:sz w:val="22"/>
                <w:szCs w:val="22"/>
              </w:rPr>
              <w:t>PROPUESTA LEY DE INGRESOS DEL AÑO 201</w:t>
            </w:r>
            <w:r>
              <w:rPr>
                <w:rFonts w:ascii="Arial" w:hAnsi="Arial" w:cs="Arial"/>
                <w:b/>
                <w:bCs/>
                <w:sz w:val="22"/>
                <w:szCs w:val="22"/>
              </w:rPr>
              <w:t>7</w:t>
            </w:r>
          </w:p>
        </w:tc>
        <w:tc>
          <w:tcPr>
            <w:tcW w:w="1276" w:type="dxa"/>
          </w:tcPr>
          <w:p w:rsidR="00C446A8" w:rsidRPr="00D53C32" w:rsidRDefault="00C446A8" w:rsidP="00BD684F">
            <w:pPr>
              <w:ind w:left="72"/>
              <w:jc w:val="center"/>
              <w:rPr>
                <w:rFonts w:ascii="Arial" w:hAnsi="Arial" w:cs="Arial"/>
                <w:b/>
                <w:bCs/>
              </w:rPr>
            </w:pPr>
            <w:r w:rsidRPr="00D53C32">
              <w:rPr>
                <w:rFonts w:ascii="Arial" w:hAnsi="Arial" w:cs="Arial"/>
                <w:b/>
                <w:bCs/>
                <w:sz w:val="22"/>
                <w:szCs w:val="22"/>
              </w:rPr>
              <w:t>OBS.</w:t>
            </w:r>
          </w:p>
          <w:p w:rsidR="00C446A8" w:rsidRPr="00D53C32" w:rsidRDefault="00C446A8" w:rsidP="00BD684F">
            <w:pPr>
              <w:ind w:left="72"/>
              <w:jc w:val="both"/>
              <w:rPr>
                <w:rFonts w:ascii="Arial" w:hAnsi="Arial" w:cs="Arial"/>
                <w:b/>
                <w:bCs/>
              </w:rPr>
            </w:pPr>
          </w:p>
        </w:tc>
      </w:tr>
      <w:tr w:rsidR="00C446A8" w:rsidRPr="00D53C32" w:rsidTr="00C446A8">
        <w:tc>
          <w:tcPr>
            <w:tcW w:w="6874" w:type="dxa"/>
          </w:tcPr>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6804"/>
              <w:gridCol w:w="1418"/>
            </w:tblGrid>
            <w:tr w:rsidR="00C446A8" w:rsidRPr="00D53C32" w:rsidTr="005737BE">
              <w:trPr>
                <w:trHeight w:val="9719"/>
              </w:trPr>
              <w:tc>
                <w:tcPr>
                  <w:tcW w:w="6874" w:type="dxa"/>
                </w:tcPr>
                <w:p w:rsidR="00C446A8" w:rsidRPr="00D53C32" w:rsidRDefault="00C446A8" w:rsidP="00AB7245">
                  <w:pPr>
                    <w:widowControl w:val="0"/>
                    <w:jc w:val="both"/>
                    <w:rPr>
                      <w:rFonts w:ascii="Arial" w:hAnsi="Arial" w:cs="Arial"/>
                      <w:b/>
                      <w:snapToGrid w:val="0"/>
                    </w:rPr>
                  </w:pPr>
                  <w:r w:rsidRPr="00D53C32">
                    <w:rPr>
                      <w:rFonts w:ascii="Arial" w:hAnsi="Arial" w:cs="Arial"/>
                      <w:b/>
                      <w:snapToGrid w:val="0"/>
                      <w:sz w:val="22"/>
                      <w:szCs w:val="22"/>
                    </w:rPr>
                    <w:t>DECRETA:</w:t>
                  </w:r>
                </w:p>
                <w:p w:rsidR="00C446A8" w:rsidRPr="00D53C32" w:rsidRDefault="00C446A8" w:rsidP="00AB7245">
                  <w:pPr>
                    <w:widowControl w:val="0"/>
                    <w:jc w:val="both"/>
                    <w:rPr>
                      <w:rFonts w:ascii="Arial" w:hAnsi="Arial" w:cs="Arial"/>
                      <w:b/>
                      <w:snapToGrid w:val="0"/>
                    </w:rPr>
                  </w:pPr>
                  <w:r w:rsidRPr="00D53C32">
                    <w:rPr>
                      <w:rFonts w:ascii="Arial" w:hAnsi="Arial" w:cs="Arial"/>
                      <w:b/>
                      <w:snapToGrid w:val="0"/>
                      <w:sz w:val="22"/>
                      <w:szCs w:val="22"/>
                    </w:rPr>
                    <w:t xml:space="preserve">NÚMERO 699.- </w:t>
                  </w:r>
                </w:p>
                <w:p w:rsidR="00C446A8" w:rsidRPr="00D53C32" w:rsidRDefault="00C446A8" w:rsidP="00AB7245">
                  <w:pPr>
                    <w:widowControl w:val="0"/>
                    <w:jc w:val="both"/>
                    <w:rPr>
                      <w:rFonts w:ascii="Arial" w:hAnsi="Arial" w:cs="Arial"/>
                      <w:b/>
                      <w:snapToGrid w:val="0"/>
                    </w:rPr>
                  </w:pPr>
                </w:p>
                <w:p w:rsidR="00C446A8" w:rsidRPr="00D53C32" w:rsidRDefault="00C446A8" w:rsidP="00AB7245">
                  <w:pPr>
                    <w:jc w:val="center"/>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LEY DE INGRESOS DEL MUNICIPIO DE ACUÑA, COAHUILA DE ZARAGOZA,</w:t>
                  </w:r>
                </w:p>
                <w:p w:rsidR="00C446A8" w:rsidRPr="00D53C32" w:rsidRDefault="00C446A8" w:rsidP="00AB7245">
                  <w:pPr>
                    <w:jc w:val="center"/>
                    <w:rPr>
                      <w:rFonts w:ascii="Arial" w:hAnsi="Arial" w:cs="Arial"/>
                      <w:b/>
                      <w:bCs/>
                    </w:rPr>
                  </w:pPr>
                  <w:r>
                    <w:rPr>
                      <w:rFonts w:ascii="Arial" w:hAnsi="Arial" w:cs="Arial"/>
                      <w:b/>
                      <w:bCs/>
                      <w:sz w:val="22"/>
                      <w:szCs w:val="22"/>
                    </w:rPr>
                    <w:t>PARA EL EJERCICIO FISCAL 2016</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TITULO PRIMERO</w:t>
                  </w:r>
                </w:p>
                <w:p w:rsidR="00C446A8" w:rsidRPr="00D53C32" w:rsidRDefault="00C446A8" w:rsidP="00AB7245">
                  <w:pPr>
                    <w:jc w:val="center"/>
                    <w:rPr>
                      <w:rFonts w:ascii="Arial" w:hAnsi="Arial" w:cs="Arial"/>
                      <w:b/>
                      <w:bCs/>
                    </w:rPr>
                  </w:pPr>
                  <w:r w:rsidRPr="00D53C32">
                    <w:rPr>
                      <w:rFonts w:ascii="Arial" w:hAnsi="Arial" w:cs="Arial"/>
                      <w:b/>
                      <w:bCs/>
                      <w:sz w:val="22"/>
                      <w:szCs w:val="22"/>
                    </w:rPr>
                    <w:t>DISPOSICIONES GENERALES</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b/>
                      <w:sz w:val="22"/>
                      <w:szCs w:val="22"/>
                    </w:rPr>
                    <w:t xml:space="preserve">ARTÍCULO 1.- </w:t>
                  </w:r>
                  <w:r w:rsidRPr="00D53C32">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Acuña, Coahuila de Zaragoza.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Forman parte de los ingresos las contribuciones, productos y aprovechamientos causados en ejercicios anteriores, pendientes de liquidación o pago.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sidR="00F30CFC">
                    <w:rPr>
                      <w:rFonts w:ascii="Arial" w:hAnsi="Arial" w:cs="Arial"/>
                      <w:sz w:val="22"/>
                      <w:szCs w:val="22"/>
                    </w:rPr>
                    <w:t>6</w:t>
                  </w:r>
                  <w:r w:rsidRPr="00D53C32">
                    <w:rPr>
                      <w:rFonts w:ascii="Arial" w:hAnsi="Arial" w:cs="Arial"/>
                      <w:sz w:val="22"/>
                      <w:szCs w:val="22"/>
                    </w:rPr>
                    <w:t>, mismos que se integran en base a los conceptos señalados a continuación:</w:t>
                  </w:r>
                </w:p>
                <w:p w:rsidR="00C446A8" w:rsidRDefault="00C446A8" w:rsidP="00AB7245">
                  <w:pPr>
                    <w:jc w:val="both"/>
                    <w:rPr>
                      <w:rFonts w:ascii="Arial" w:hAnsi="Arial" w:cs="Arial"/>
                      <w:b/>
                    </w:rPr>
                  </w:pPr>
                </w:p>
                <w:p w:rsidR="00283532" w:rsidRPr="00D53C32" w:rsidRDefault="00283532" w:rsidP="00AB7245">
                  <w:pPr>
                    <w:jc w:val="both"/>
                    <w:rPr>
                      <w:rFonts w:ascii="Arial" w:hAnsi="Arial" w:cs="Arial"/>
                      <w:b/>
                    </w:rPr>
                  </w:pPr>
                </w:p>
                <w:tbl>
                  <w:tblPr>
                    <w:tblW w:w="6528" w:type="dxa"/>
                    <w:tblInd w:w="55" w:type="dxa"/>
                    <w:tblLayout w:type="fixed"/>
                    <w:tblCellMar>
                      <w:left w:w="70" w:type="dxa"/>
                      <w:right w:w="70" w:type="dxa"/>
                    </w:tblCellMar>
                    <w:tblLook w:val="04A0" w:firstRow="1" w:lastRow="0" w:firstColumn="1" w:lastColumn="0" w:noHBand="0" w:noVBand="1"/>
                  </w:tblPr>
                  <w:tblGrid>
                    <w:gridCol w:w="232"/>
                    <w:gridCol w:w="232"/>
                    <w:gridCol w:w="323"/>
                    <w:gridCol w:w="4181"/>
                    <w:gridCol w:w="1560"/>
                  </w:tblGrid>
                  <w:tr w:rsidR="0065321E" w:rsidRPr="002F4C72" w:rsidTr="003F6D62">
                    <w:trPr>
                      <w:trHeight w:val="630"/>
                    </w:trPr>
                    <w:tc>
                      <w:tcPr>
                        <w:tcW w:w="49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Presupuesto de Ingresos Contenido en la Ley de Ingresos 2016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ACUÑA 2016</w:t>
                        </w:r>
                      </w:p>
                    </w:tc>
                  </w:tr>
                  <w:tr w:rsidR="0065321E" w:rsidRPr="002F4C72" w:rsidTr="003F6D62">
                    <w:trPr>
                      <w:trHeight w:val="282"/>
                    </w:trPr>
                    <w:tc>
                      <w:tcPr>
                        <w:tcW w:w="4968"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65321E" w:rsidRPr="002F4C72" w:rsidRDefault="0065321E" w:rsidP="0065321E">
                        <w:pPr>
                          <w:jc w:val="center"/>
                          <w:rPr>
                            <w:rFonts w:ascii="Calibri" w:hAnsi="Calibri"/>
                            <w:b/>
                            <w:bCs/>
                            <w:color w:val="FFFFFF"/>
                            <w:sz w:val="22"/>
                            <w:szCs w:val="22"/>
                            <w:lang w:eastAsia="es-MX"/>
                          </w:rPr>
                        </w:pPr>
                        <w:r w:rsidRPr="002F4C72">
                          <w:rPr>
                            <w:rFonts w:ascii="Calibri" w:hAnsi="Calibri"/>
                            <w:b/>
                            <w:bCs/>
                            <w:color w:val="FFFFFF"/>
                            <w:sz w:val="22"/>
                            <w:szCs w:val="22"/>
                            <w:lang w:eastAsia="es-MX"/>
                          </w:rPr>
                          <w:t>TOTAL DE INGRESOS</w:t>
                        </w:r>
                      </w:p>
                    </w:tc>
                    <w:tc>
                      <w:tcPr>
                        <w:tcW w:w="1560" w:type="dxa"/>
                        <w:tcBorders>
                          <w:top w:val="nil"/>
                          <w:left w:val="nil"/>
                          <w:bottom w:val="single" w:sz="4" w:space="0" w:color="auto"/>
                          <w:right w:val="single" w:sz="4" w:space="0" w:color="auto"/>
                        </w:tcBorders>
                        <w:shd w:val="clear" w:color="000000" w:fill="000000"/>
                        <w:noWrap/>
                        <w:vAlign w:val="center"/>
                        <w:hideMark/>
                      </w:tcPr>
                      <w:p w:rsidR="0065321E" w:rsidRPr="002F4C72" w:rsidRDefault="0065321E" w:rsidP="0065321E">
                        <w:pPr>
                          <w:jc w:val="center"/>
                          <w:rPr>
                            <w:rFonts w:ascii="Calibri" w:hAnsi="Calibri"/>
                            <w:b/>
                            <w:bCs/>
                            <w:color w:val="FFFFFF"/>
                            <w:sz w:val="22"/>
                            <w:szCs w:val="22"/>
                            <w:lang w:eastAsia="es-MX"/>
                          </w:rPr>
                        </w:pPr>
                        <w:r w:rsidRPr="002F4C72">
                          <w:rPr>
                            <w:rFonts w:ascii="Calibri" w:hAnsi="Calibri"/>
                            <w:b/>
                            <w:bCs/>
                            <w:color w:val="FFFFFF"/>
                            <w:sz w:val="22"/>
                            <w:szCs w:val="22"/>
                            <w:lang w:eastAsia="es-MX"/>
                          </w:rPr>
                          <w:t xml:space="preserve">408,700,000.00 </w:t>
                        </w:r>
                      </w:p>
                    </w:tc>
                  </w:tr>
                  <w:tr w:rsidR="0065321E" w:rsidRPr="002F4C72" w:rsidTr="003F6D62">
                    <w:trPr>
                      <w:trHeight w:val="282"/>
                    </w:trPr>
                    <w:tc>
                      <w:tcPr>
                        <w:tcW w:w="4968"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65321E" w:rsidRPr="002F4C72" w:rsidRDefault="0065321E" w:rsidP="0065321E">
                        <w:pPr>
                          <w:jc w:val="center"/>
                          <w:rPr>
                            <w:rFonts w:ascii="Calibri" w:hAnsi="Calibri"/>
                            <w:b/>
                            <w:bCs/>
                            <w:color w:val="FFFFFF"/>
                            <w:sz w:val="22"/>
                            <w:szCs w:val="22"/>
                            <w:lang w:eastAsia="es-MX"/>
                          </w:rPr>
                        </w:pPr>
                        <w:r w:rsidRPr="002F4C72">
                          <w:rPr>
                            <w:rFonts w:ascii="Calibri" w:hAnsi="Calibri"/>
                            <w:b/>
                            <w:bCs/>
                            <w:color w:val="FFFFFF"/>
                            <w:sz w:val="22"/>
                            <w:szCs w:val="22"/>
                            <w:lang w:eastAsia="es-MX"/>
                          </w:rPr>
                          <w:t>Ingresos de la Administración Centralizada</w:t>
                        </w:r>
                      </w:p>
                    </w:tc>
                    <w:tc>
                      <w:tcPr>
                        <w:tcW w:w="1560" w:type="dxa"/>
                        <w:tcBorders>
                          <w:top w:val="nil"/>
                          <w:left w:val="nil"/>
                          <w:bottom w:val="single" w:sz="4" w:space="0" w:color="auto"/>
                          <w:right w:val="single" w:sz="4" w:space="0" w:color="auto"/>
                        </w:tcBorders>
                        <w:shd w:val="clear" w:color="000000" w:fill="000000"/>
                        <w:noWrap/>
                        <w:vAlign w:val="center"/>
                        <w:hideMark/>
                      </w:tcPr>
                      <w:p w:rsidR="0065321E" w:rsidRPr="002F4C72" w:rsidRDefault="0065321E" w:rsidP="0065321E">
                        <w:pPr>
                          <w:jc w:val="center"/>
                          <w:rPr>
                            <w:rFonts w:ascii="Calibri" w:hAnsi="Calibri"/>
                            <w:b/>
                            <w:bCs/>
                            <w:color w:val="FFFFFF"/>
                            <w:sz w:val="22"/>
                            <w:szCs w:val="22"/>
                            <w:lang w:eastAsia="es-MX"/>
                          </w:rPr>
                        </w:pPr>
                        <w:r w:rsidRPr="002F4C72">
                          <w:rPr>
                            <w:rFonts w:ascii="Calibri" w:hAnsi="Calibri"/>
                            <w:b/>
                            <w:bCs/>
                            <w:color w:val="FFFFFF"/>
                            <w:sz w:val="22"/>
                            <w:szCs w:val="22"/>
                            <w:lang w:eastAsia="es-MX"/>
                          </w:rPr>
                          <w:t xml:space="preserve">408,700,000.00 </w:t>
                        </w:r>
                      </w:p>
                    </w:tc>
                  </w:tr>
                  <w:tr w:rsidR="0065321E" w:rsidRPr="002F4C72" w:rsidTr="003F6D62">
                    <w:trPr>
                      <w:trHeight w:val="282"/>
                    </w:trPr>
                    <w:tc>
                      <w:tcPr>
                        <w:tcW w:w="4968"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65321E" w:rsidRPr="002F4C72" w:rsidRDefault="0065321E" w:rsidP="0065321E">
                        <w:pPr>
                          <w:jc w:val="center"/>
                          <w:rPr>
                            <w:rFonts w:ascii="Calibri" w:hAnsi="Calibri"/>
                            <w:b/>
                            <w:bCs/>
                            <w:color w:val="FFFFFF"/>
                            <w:sz w:val="22"/>
                            <w:szCs w:val="22"/>
                            <w:lang w:eastAsia="es-MX"/>
                          </w:rPr>
                        </w:pPr>
                        <w:r w:rsidRPr="002F4C72">
                          <w:rPr>
                            <w:rFonts w:ascii="Calibri" w:hAnsi="Calibri"/>
                            <w:b/>
                            <w:bCs/>
                            <w:color w:val="FFFFFF"/>
                            <w:sz w:val="22"/>
                            <w:szCs w:val="22"/>
                            <w:lang w:eastAsia="es-MX"/>
                          </w:rPr>
                          <w:t>Ingresos de la Administración Descentralizada</w:t>
                        </w:r>
                      </w:p>
                    </w:tc>
                    <w:tc>
                      <w:tcPr>
                        <w:tcW w:w="1560" w:type="dxa"/>
                        <w:tcBorders>
                          <w:top w:val="nil"/>
                          <w:left w:val="nil"/>
                          <w:bottom w:val="single" w:sz="4" w:space="0" w:color="auto"/>
                          <w:right w:val="single" w:sz="4" w:space="0" w:color="auto"/>
                        </w:tcBorders>
                        <w:shd w:val="clear" w:color="000000" w:fill="000000"/>
                        <w:noWrap/>
                        <w:vAlign w:val="center"/>
                        <w:hideMark/>
                      </w:tcPr>
                      <w:p w:rsidR="0065321E" w:rsidRPr="002F4C72" w:rsidRDefault="0065321E" w:rsidP="0065321E">
                        <w:pPr>
                          <w:jc w:val="center"/>
                          <w:rPr>
                            <w:rFonts w:ascii="Calibri" w:hAnsi="Calibri"/>
                            <w:b/>
                            <w:bCs/>
                            <w:color w:val="FFFFFF"/>
                            <w:sz w:val="22"/>
                            <w:szCs w:val="22"/>
                            <w:lang w:eastAsia="es-MX"/>
                          </w:rPr>
                        </w:pPr>
                        <w:r w:rsidRPr="002F4C72">
                          <w:rPr>
                            <w:rFonts w:ascii="Calibri" w:hAnsi="Calibri"/>
                            <w:b/>
                            <w:bCs/>
                            <w:color w:val="FFFFFF"/>
                            <w:sz w:val="22"/>
                            <w:szCs w:val="22"/>
                            <w:lang w:eastAsia="es-MX"/>
                          </w:rPr>
                          <w:t xml:space="preserve">0.00 </w:t>
                        </w:r>
                      </w:p>
                    </w:tc>
                  </w:tr>
                  <w:tr w:rsidR="0065321E" w:rsidRPr="002F4C72" w:rsidTr="003F6D62">
                    <w:trPr>
                      <w:trHeight w:val="278"/>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lastRenderedPageBreak/>
                          <w:t>1</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Impuestos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49,750,000.00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Impuestos Sobre el Patrimonio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48,500,000.00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Predial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37,500,000.00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Adquisición de Inmuebles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11,000,000.00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Plusvalía</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Impuestos sobre la producción, el consumo y las transacciones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Impuestos sobre la producción, el consumo y las transacciones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Impuestos al comercio exterior</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Impuestos al comercio exterior</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Impuestos sobre Nóminas y Asimilables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Impuestos sobre Nóminas y Asimilables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6</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Impuestos Ecológicos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Impuestos Ecológicos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7</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Accesorios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450,000.00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Accesorios de Impuestos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450,000.00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8</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Otros Impuestos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800,000.00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el Ejercicio de Actividades Mercantiles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650,000.00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Prestación de Servicios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Espectáculos y Diversiones Públicas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Enajenación de Bienes Muebles Usados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Loterías, Rifas y Sorteos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107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9</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Impuestos no comprendidos en las fracciones 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Predial de ejercicios anteriores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Impuesto sobre Adquisición de Inmuebles de ejercicios anteriores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2</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Cuotas y Aportaciones de seguridad social</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Aportaciones para Fondos de Vivienda</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Aportaciones para Fondos de Vivienda</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Cuotas para el Seguro Social</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Cuotas para el Seguro Social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Cuotas de Ahorro para el Retiro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Cuotas de Ahorro para el Retiro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Otras Cuotas y Aportaciones para la seguridad social</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Otras Cuotas y Aportaciones para la seguridad social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Accesorios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Accesorios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3</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Contribuciones de Mejoras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2,600,000.00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Contribución de Mejoras por Obras Públicas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2,600,000.00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Contribución por Gasto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Contribución por Obra Pública</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Contribución por Responsabilidad Objetiva</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2,600,000.00 </w:t>
                        </w:r>
                      </w:p>
                    </w:tc>
                  </w:tr>
                  <w:tr w:rsidR="0065321E" w:rsidRPr="002F4C72" w:rsidTr="003F6D62">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Contribución por Mantenimiento, Mejoramiento y Equipamiento del Cuerpo de Bomberos de los Municipios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Contribución por Mantenimiento y Conservación del Centro Histórico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547"/>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6</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Contribución por Otros Servicios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9</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Contribuciones de Mejoras no comprendidas en las fracciones 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72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Contribuciones de Mejoras no comprendidas en las fracciones 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4</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Derechos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41,270,000.00 </w:t>
                        </w:r>
                      </w:p>
                    </w:tc>
                  </w:tr>
                  <w:tr w:rsidR="0065321E" w:rsidRPr="002F4C72" w:rsidTr="003F6D62">
                    <w:trPr>
                      <w:trHeight w:val="503"/>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Derechos por el Uso, Goce, Aprovechamiento o Explotación de Bienes de Dominio Público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200,000.00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Arrastre y Almacenaje</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Provenientes de la Ocupación de las Vías Públicas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Provenientes del Uso de las Pensiones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Provenientes del Uso de Otros Bienes de Dominio Público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Derechos a los hidrocarburos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Derechos a los hidrocarburos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Derechos por Prestación de Servicios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24,640,000.00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Agua Potable y Alcantarillado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Rastros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Alumbrado Público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en Mercados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Aseo Público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16,000,000.00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6</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Seguridad Pública</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340,000.00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7</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en Panteones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710,000.00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8</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Tránsito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2,650,000.00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9</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Previsión Social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140,000.00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10</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Protección Civil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de Saneamiento y Aguas Residuales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en Materia de Educación y Cultura</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Otros Servicios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4,500,000.00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Otros Derechos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16,130,000.00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Expedición de Licencias para Construcción</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1,900,000.00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por Alineación de Predios y Asignación de Números Oficiales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180,000.00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Expedición de Licencias para Fraccionamientos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Licencias para Establecimientos que Expendan Bebidas Alcohólicas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6,000,000.00 </w:t>
                        </w:r>
                      </w:p>
                    </w:tc>
                  </w:tr>
                  <w:tr w:rsidR="0065321E" w:rsidRPr="002F4C72" w:rsidTr="003F6D62">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Expedición de Licencias para la Colocación y Uso de Anuncios y Carteles Publicitarios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200,000.00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6</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Catastrales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4,300,000.00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7</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Servicios por Certificaciones y Legalizaciones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3,000,000.00 </w:t>
                        </w:r>
                      </w:p>
                    </w:tc>
                  </w:tr>
                  <w:tr w:rsidR="0065321E" w:rsidRPr="002F4C72" w:rsidTr="003F6D62">
                    <w:trPr>
                      <w:trHeight w:val="1004"/>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8</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Expedición de Licencias, Permisos, Autorizaciones y Servicios de Control Ambiental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Accesorios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300,000.00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Recargos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300,000.00 </w:t>
                        </w:r>
                      </w:p>
                    </w:tc>
                  </w:tr>
                  <w:tr w:rsidR="0065321E" w:rsidRPr="002F4C72" w:rsidTr="003F6D62">
                    <w:trPr>
                      <w:trHeight w:val="11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9</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Derechos no comprendidos en las fracciones 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Derechos causados en ejercicios fiscales anteriores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5</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Productos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370,000.00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Productos de Tipo Corriente</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370,000.00 </w:t>
                        </w:r>
                      </w:p>
                    </w:tc>
                  </w:tr>
                  <w:tr w:rsidR="0065321E" w:rsidRPr="002F4C72" w:rsidTr="003F6D62">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Provenientes de la Venta o Arrendamiento de Lotes y Gavetas de los Panteones Municipales</w:t>
                        </w:r>
                      </w:p>
                    </w:tc>
                    <w:tc>
                      <w:tcPr>
                        <w:tcW w:w="1560" w:type="dxa"/>
                        <w:tcBorders>
                          <w:top w:val="nil"/>
                          <w:left w:val="nil"/>
                          <w:bottom w:val="single" w:sz="4" w:space="0" w:color="auto"/>
                          <w:right w:val="single" w:sz="4" w:space="0" w:color="auto"/>
                        </w:tcBorders>
                        <w:shd w:val="clear" w:color="000000" w:fill="FFFFFF"/>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200,000.00 </w:t>
                        </w:r>
                      </w:p>
                    </w:tc>
                  </w:tr>
                  <w:tr w:rsidR="0065321E" w:rsidRPr="002F4C72" w:rsidTr="003F6D62">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Provenientes del Arrendamiento de Locales Ubicados en los Mercados Municipales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Otros Productos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170,000.00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Productos de capital</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Productos de capital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9</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74F4C"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Productos no comprendidos en las fracciones </w:t>
                        </w:r>
                      </w:p>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72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Productos no comprendidos en las fracciones 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6</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Aprovechamientos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6,410,000.00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Aprovechamientos de Tipo Corriente</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6,410,000.00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Ingresos por Transferencia</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4,000,000.00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Ingresos Derivados de Sanciones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1,260,000.00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Otros Aprovechamientos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1,150,000.00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Ap</w:t>
                        </w:r>
                        <w:r w:rsidR="005D725A">
                          <w:rPr>
                            <w:rFonts w:ascii="Calibri" w:hAnsi="Calibri"/>
                            <w:color w:val="000000"/>
                            <w:sz w:val="22"/>
                            <w:szCs w:val="22"/>
                            <w:lang w:eastAsia="es-MX"/>
                          </w:rPr>
                          <w:t>ro</w:t>
                        </w:r>
                        <w:r w:rsidRPr="002F4C72">
                          <w:rPr>
                            <w:rFonts w:ascii="Calibri" w:hAnsi="Calibri"/>
                            <w:color w:val="000000"/>
                            <w:sz w:val="22"/>
                            <w:szCs w:val="22"/>
                            <w:lang w:eastAsia="es-MX"/>
                          </w:rPr>
                          <w:t>vechamientos por Retenciones no Aplicadas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5</w:t>
                        </w:r>
                      </w:p>
                    </w:tc>
                    <w:tc>
                      <w:tcPr>
                        <w:tcW w:w="4181" w:type="dxa"/>
                        <w:tcBorders>
                          <w:top w:val="nil"/>
                          <w:left w:val="nil"/>
                          <w:bottom w:val="single" w:sz="4" w:space="0" w:color="auto"/>
                          <w:right w:val="single" w:sz="4" w:space="0" w:color="auto"/>
                        </w:tcBorders>
                        <w:shd w:val="clear" w:color="auto" w:fill="auto"/>
                        <w:noWrap/>
                        <w:vAlign w:val="bottom"/>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Devoluciones de impuestos estatales y/o federales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Aprovechamientos de capital</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Aprovechamientos de capital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9</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Aprovechamientos no comprendidos en las fracciones 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Aprovechamientos no comprendidos en las fracciones de la Ley de Ingresos causadas en ejercicios fiscales anteriores pendientes de liquidación o pago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7</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Ingresos por Ventas de Bienes y Servicios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Ingresos por Ventas de Bienes y Servicios de Organismos Descentralizados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Ingresos por Ventas de Bienes y Servicios de Organismos Descentralizados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Ingresos de operación de entidades paraestatales empresariales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Ingresos de operación de entidades paraestatales empresariales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50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Ingresos por ventas de bienes y servicios producidos en establecimientos del Gobierno Central</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Ingresos por ventas de bienes y servicios producidos en establecimientos del Gobierno Central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8</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Participaciones y Aportaciones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sz w:val="22"/>
                            <w:szCs w:val="22"/>
                            <w:lang w:eastAsia="es-MX"/>
                          </w:rPr>
                        </w:pPr>
                        <w:r w:rsidRPr="002F4C72">
                          <w:rPr>
                            <w:rFonts w:ascii="Calibri" w:hAnsi="Calibri"/>
                            <w:b/>
                            <w:bCs/>
                            <w:sz w:val="22"/>
                            <w:szCs w:val="22"/>
                            <w:lang w:eastAsia="es-MX"/>
                          </w:rPr>
                          <w:t xml:space="preserve">240,800,000.00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Participaciones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147,300,000.00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ISR Participable</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15,600,000.00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Otras Participaciones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131,700,000.00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Aportaciones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93,500,000.00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FISM</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21,000,000.00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FORTAMUN</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72,500,000.00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Convenios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Convenios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 xml:space="preserve">0.00 </w:t>
                        </w:r>
                      </w:p>
                    </w:tc>
                  </w:tr>
                  <w:tr w:rsidR="0065321E" w:rsidRPr="002F4C72" w:rsidTr="003F6D62">
                    <w:trPr>
                      <w:trHeight w:val="233"/>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9</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Transferencias, Asignaciones, Subsidios y Otras Ayudas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67,500,000.00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Transferencias Internas y Asignaciones al Sector Público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Transferencias Internas y Asignaciones al Sector Público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Transferencias al Resto del Sector Público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Transferencias Otorgadas al Municipio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3</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Subsidios y Subvenciones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67,500,000.00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Otros Subsidios Federales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56,000,000.00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SUBSEMUN</w:t>
                        </w:r>
                      </w:p>
                    </w:tc>
                    <w:tc>
                      <w:tcPr>
                        <w:tcW w:w="1560" w:type="dxa"/>
                        <w:tcBorders>
                          <w:top w:val="nil"/>
                          <w:left w:val="nil"/>
                          <w:bottom w:val="single" w:sz="4" w:space="0" w:color="auto"/>
                          <w:right w:val="single" w:sz="4" w:space="0" w:color="auto"/>
                        </w:tcBorders>
                        <w:shd w:val="clear" w:color="000000" w:fill="FFFFFF"/>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11,500,000.00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4</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Ayudas sociales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Donativos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5</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Pensiones y Jubilaciones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Pensiones y Jubilaciones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6</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Transferencias a Fideicomisos, mandatos y análogos</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Transferencias a Fideicomisos, mandatos y análogos</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0</w:t>
                        </w:r>
                      </w:p>
                    </w:tc>
                    <w:tc>
                      <w:tcPr>
                        <w:tcW w:w="473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Ingresos Derivados de Financiamientos</w:t>
                        </w:r>
                      </w:p>
                    </w:tc>
                    <w:tc>
                      <w:tcPr>
                        <w:tcW w:w="1560" w:type="dxa"/>
                        <w:tcBorders>
                          <w:top w:val="nil"/>
                          <w:left w:val="nil"/>
                          <w:bottom w:val="single" w:sz="4" w:space="0" w:color="auto"/>
                          <w:right w:val="single" w:sz="4" w:space="0" w:color="auto"/>
                        </w:tcBorders>
                        <w:shd w:val="clear" w:color="000000" w:fill="D9D9D9"/>
                        <w:noWrap/>
                        <w:vAlign w:val="center"/>
                        <w:hideMark/>
                      </w:tcPr>
                      <w:p w:rsidR="0065321E" w:rsidRPr="002F4C72" w:rsidRDefault="0065321E" w:rsidP="0065321E">
                        <w:pPr>
                          <w:jc w:val="center"/>
                          <w:rPr>
                            <w:rFonts w:ascii="Calibri" w:hAnsi="Calibri"/>
                            <w:b/>
                            <w:bCs/>
                            <w:color w:val="000000"/>
                            <w:sz w:val="22"/>
                            <w:szCs w:val="22"/>
                            <w:lang w:eastAsia="es-MX"/>
                          </w:rPr>
                        </w:pPr>
                        <w:r w:rsidRPr="002F4C72">
                          <w:rPr>
                            <w:rFonts w:ascii="Calibri" w:hAnsi="Calibri"/>
                            <w:b/>
                            <w:bCs/>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Endeudamiento Interno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Deuda Pública Municipal</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2</w:t>
                        </w:r>
                      </w:p>
                    </w:tc>
                    <w:tc>
                      <w:tcPr>
                        <w:tcW w:w="450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Endeudamiento externo</w:t>
                        </w:r>
                      </w:p>
                    </w:tc>
                    <w:tc>
                      <w:tcPr>
                        <w:tcW w:w="1560" w:type="dxa"/>
                        <w:tcBorders>
                          <w:top w:val="nil"/>
                          <w:left w:val="nil"/>
                          <w:bottom w:val="single" w:sz="4" w:space="0" w:color="auto"/>
                          <w:right w:val="single" w:sz="4" w:space="0" w:color="auto"/>
                        </w:tcBorders>
                        <w:shd w:val="clear" w:color="000000" w:fill="DAEEF3"/>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b/>
                            <w:bCs/>
                            <w:color w:val="000000"/>
                            <w:sz w:val="22"/>
                            <w:szCs w:val="22"/>
                            <w:lang w:eastAsia="es-MX"/>
                          </w:rPr>
                        </w:pPr>
                        <w:r w:rsidRPr="002F4C72">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sz w:val="22"/>
                            <w:szCs w:val="22"/>
                            <w:lang w:eastAsia="es-MX"/>
                          </w:rPr>
                        </w:pPr>
                        <w:r w:rsidRPr="002F4C72">
                          <w:rPr>
                            <w:rFonts w:ascii="Calibri" w:hAnsi="Calibri"/>
                            <w:sz w:val="22"/>
                            <w:szCs w:val="22"/>
                            <w:lang w:eastAsia="es-MX"/>
                          </w:rPr>
                          <w:t>1</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sz w:val="22"/>
                            <w:szCs w:val="22"/>
                            <w:lang w:eastAsia="es-MX"/>
                          </w:rPr>
                        </w:pPr>
                        <w:r w:rsidRPr="002F4C72">
                          <w:rPr>
                            <w:rFonts w:ascii="Calibri" w:hAnsi="Calibri"/>
                            <w:sz w:val="22"/>
                            <w:szCs w:val="22"/>
                            <w:lang w:eastAsia="es-MX"/>
                          </w:rPr>
                          <w:t>Endeudamiento externo</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jc w:val="center"/>
                          <w:rPr>
                            <w:rFonts w:ascii="Calibri" w:hAnsi="Calibri"/>
                            <w:color w:val="000000"/>
                            <w:sz w:val="22"/>
                            <w:szCs w:val="22"/>
                            <w:lang w:eastAsia="es-MX"/>
                          </w:rPr>
                        </w:pPr>
                        <w:r w:rsidRPr="002F4C72">
                          <w:rPr>
                            <w:rFonts w:ascii="Calibri" w:hAnsi="Calibri"/>
                            <w:color w:val="000000"/>
                            <w:sz w:val="22"/>
                            <w:szCs w:val="22"/>
                            <w:lang w:eastAsia="es-MX"/>
                          </w:rPr>
                          <w:t xml:space="preserve">0.00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r w:rsidR="0065321E" w:rsidRPr="002F4C72" w:rsidTr="003F6D62">
                    <w:trPr>
                      <w:trHeight w:val="240"/>
                    </w:trPr>
                    <w:tc>
                      <w:tcPr>
                        <w:tcW w:w="232" w:type="dxa"/>
                        <w:tcBorders>
                          <w:top w:val="nil"/>
                          <w:left w:val="single" w:sz="4" w:space="0" w:color="auto"/>
                          <w:bottom w:val="single" w:sz="4" w:space="0" w:color="auto"/>
                          <w:right w:val="single" w:sz="4" w:space="0" w:color="auto"/>
                        </w:tcBorders>
                        <w:shd w:val="clear" w:color="000000" w:fill="0D0D0D"/>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0D0D0D"/>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000000" w:fill="0D0D0D"/>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4181" w:type="dxa"/>
                        <w:tcBorders>
                          <w:top w:val="nil"/>
                          <w:left w:val="nil"/>
                          <w:bottom w:val="single" w:sz="4" w:space="0" w:color="auto"/>
                          <w:right w:val="single" w:sz="4" w:space="0" w:color="auto"/>
                        </w:tcBorders>
                        <w:shd w:val="clear" w:color="000000" w:fill="0D0D0D"/>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c>
                      <w:tcPr>
                        <w:tcW w:w="1560" w:type="dxa"/>
                        <w:tcBorders>
                          <w:top w:val="nil"/>
                          <w:left w:val="nil"/>
                          <w:bottom w:val="single" w:sz="4" w:space="0" w:color="auto"/>
                          <w:right w:val="single" w:sz="4" w:space="0" w:color="auto"/>
                        </w:tcBorders>
                        <w:shd w:val="clear" w:color="000000" w:fill="0D0D0D"/>
                        <w:noWrap/>
                        <w:vAlign w:val="center"/>
                        <w:hideMark/>
                      </w:tcPr>
                      <w:p w:rsidR="0065321E" w:rsidRPr="002F4C72" w:rsidRDefault="0065321E" w:rsidP="0065321E">
                        <w:pPr>
                          <w:rPr>
                            <w:rFonts w:ascii="Calibri" w:hAnsi="Calibri"/>
                            <w:color w:val="000000"/>
                            <w:sz w:val="22"/>
                            <w:szCs w:val="22"/>
                            <w:lang w:eastAsia="es-MX"/>
                          </w:rPr>
                        </w:pPr>
                        <w:r w:rsidRPr="002F4C72">
                          <w:rPr>
                            <w:rFonts w:ascii="Calibri" w:hAnsi="Calibri"/>
                            <w:color w:val="000000"/>
                            <w:sz w:val="22"/>
                            <w:szCs w:val="22"/>
                            <w:lang w:eastAsia="es-MX"/>
                          </w:rPr>
                          <w:t> </w:t>
                        </w:r>
                      </w:p>
                    </w:tc>
                  </w:tr>
                </w:tbl>
                <w:p w:rsidR="00C446A8" w:rsidRPr="00D53C32" w:rsidRDefault="00C446A8" w:rsidP="00AB7245">
                  <w:pPr>
                    <w:jc w:val="both"/>
                    <w:rPr>
                      <w:rFonts w:ascii="Arial" w:hAnsi="Arial" w:cs="Arial"/>
                      <w:b/>
                    </w:rPr>
                  </w:pPr>
                </w:p>
                <w:p w:rsidR="003F6D62" w:rsidRPr="00D53C32" w:rsidRDefault="003F6D62"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TÍTULO SEGUNDO</w:t>
                  </w:r>
                </w:p>
                <w:p w:rsidR="00C446A8" w:rsidRPr="00D53C32" w:rsidRDefault="00C446A8" w:rsidP="00AB7245">
                  <w:pPr>
                    <w:jc w:val="center"/>
                    <w:rPr>
                      <w:rFonts w:ascii="Arial" w:hAnsi="Arial" w:cs="Arial"/>
                      <w:b/>
                      <w:bCs/>
                    </w:rPr>
                  </w:pPr>
                  <w:r w:rsidRPr="00D53C32">
                    <w:rPr>
                      <w:rFonts w:ascii="Arial" w:hAnsi="Arial" w:cs="Arial"/>
                      <w:b/>
                      <w:bCs/>
                      <w:sz w:val="22"/>
                      <w:szCs w:val="22"/>
                    </w:rPr>
                    <w:t>DE LAS CONTRIBUCIONES</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PRIMERO</w:t>
                  </w:r>
                </w:p>
                <w:p w:rsidR="00C446A8" w:rsidRPr="00D53C32" w:rsidRDefault="00C446A8" w:rsidP="00AB7245">
                  <w:pPr>
                    <w:jc w:val="center"/>
                    <w:rPr>
                      <w:rFonts w:ascii="Arial" w:hAnsi="Arial" w:cs="Arial"/>
                      <w:b/>
                      <w:bCs/>
                    </w:rPr>
                  </w:pPr>
                  <w:r w:rsidRPr="00D53C32">
                    <w:rPr>
                      <w:rFonts w:ascii="Arial" w:hAnsi="Arial" w:cs="Arial"/>
                      <w:b/>
                      <w:bCs/>
                      <w:sz w:val="22"/>
                      <w:szCs w:val="22"/>
                    </w:rPr>
                    <w:t>DEL IMPUESTO PREDIAL</w:t>
                  </w:r>
                </w:p>
                <w:p w:rsidR="00C446A8" w:rsidRPr="00D53C32" w:rsidRDefault="00C446A8" w:rsidP="00AB7245">
                  <w:pPr>
                    <w:jc w:val="both"/>
                    <w:rPr>
                      <w:rFonts w:ascii="Arial" w:hAnsi="Arial" w:cs="Arial"/>
                      <w:b/>
                      <w:bCs/>
                    </w:rPr>
                  </w:pPr>
                </w:p>
                <w:p w:rsidR="00C446A8" w:rsidRPr="00D53C32" w:rsidRDefault="00C446A8" w:rsidP="00AB7245">
                  <w:pPr>
                    <w:ind w:right="50"/>
                    <w:jc w:val="both"/>
                    <w:rPr>
                      <w:rFonts w:ascii="Arial" w:hAnsi="Arial" w:cs="Arial"/>
                    </w:rPr>
                  </w:pPr>
                  <w:r w:rsidRPr="00D53C32">
                    <w:rPr>
                      <w:rFonts w:ascii="Arial" w:hAnsi="Arial" w:cs="Arial"/>
                      <w:b/>
                      <w:bCs/>
                      <w:sz w:val="22"/>
                      <w:szCs w:val="22"/>
                    </w:rPr>
                    <w:t>ARTÍCULO 2.-</w:t>
                  </w:r>
                  <w:r w:rsidRPr="00D53C32">
                    <w:rPr>
                      <w:rFonts w:ascii="Arial" w:hAnsi="Arial" w:cs="Arial"/>
                      <w:sz w:val="22"/>
                      <w:szCs w:val="22"/>
                    </w:rPr>
                    <w:t xml:space="preserve"> El impuesto predial se pagará con las tasas siguientes:</w:t>
                  </w:r>
                </w:p>
                <w:p w:rsidR="00C446A8" w:rsidRPr="00D53C32" w:rsidRDefault="00C446A8" w:rsidP="00AB7245">
                  <w:pPr>
                    <w:ind w:right="50"/>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Sobre los predios urbanos 3 al millar anual.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Sobre los predios rústicos 3 al millar anual.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En  ningún  caso  el  monto  del  impuesto  predi</w:t>
                  </w:r>
                  <w:r>
                    <w:rPr>
                      <w:rFonts w:ascii="Arial" w:hAnsi="Arial" w:cs="Arial"/>
                      <w:sz w:val="22"/>
                      <w:szCs w:val="22"/>
                    </w:rPr>
                    <w:t>al  urbano  será  inferior a  $45.00 y  el rústico de $36.00</w:t>
                  </w:r>
                  <w:r w:rsidRPr="00D53C32">
                    <w:rPr>
                      <w:rFonts w:ascii="Arial" w:hAnsi="Arial" w:cs="Arial"/>
                      <w:sz w:val="22"/>
                      <w:szCs w:val="22"/>
                    </w:rPr>
                    <w:t xml:space="preserve"> por bimestre.          </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IV.- Los predios urbanos no edificados sin barda 5 al millar anual.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En todos los casos servirá de base para el cálculo de este impuesto, el valor catastral de los predios.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los servicios de la Cruz Roja, se pagará un 2% del impuesto predial y c</w:t>
                  </w:r>
                  <w:r>
                    <w:rPr>
                      <w:rFonts w:ascii="Arial" w:hAnsi="Arial" w:cs="Arial"/>
                      <w:sz w:val="22"/>
                      <w:szCs w:val="22"/>
                    </w:rPr>
                    <w:t xml:space="preserve">omo mínimo una cuota de </w:t>
                  </w:r>
                  <w:r w:rsidRPr="00D53C32">
                    <w:rPr>
                      <w:rFonts w:ascii="Arial" w:hAnsi="Arial" w:cs="Arial"/>
                      <w:sz w:val="22"/>
                      <w:szCs w:val="22"/>
                    </w:rPr>
                    <w:t>$ 3.00 por bimestre.</w:t>
                  </w:r>
                </w:p>
                <w:p w:rsidR="00C446A8" w:rsidRPr="00D53C32" w:rsidRDefault="00C446A8" w:rsidP="00AB7245">
                  <w:pPr>
                    <w:jc w:val="both"/>
                    <w:rPr>
                      <w:rFonts w:ascii="Arial" w:hAnsi="Arial" w:cs="Arial"/>
                    </w:rPr>
                  </w:pPr>
                  <w:r w:rsidRPr="00D53C32">
                    <w:rPr>
                      <w:rFonts w:ascii="Arial" w:hAnsi="Arial" w:cs="Arial"/>
                      <w:sz w:val="22"/>
                      <w:szCs w:val="22"/>
                    </w:rPr>
                    <w:lastRenderedPageBreak/>
                    <w:t>V.- Las personas físicas y morales que  cubran en una sola emisión la cuota anual del impuesto predial, se les otorgarán los incentivos que a continuación se mencionan:</w:t>
                  </w:r>
                </w:p>
                <w:p w:rsidR="00C446A8" w:rsidRPr="00D53C32" w:rsidRDefault="00C446A8" w:rsidP="00AB7245">
                  <w:pPr>
                    <w:jc w:val="both"/>
                    <w:rPr>
                      <w:rFonts w:ascii="Arial" w:hAnsi="Arial" w:cs="Arial"/>
                      <w:b/>
                    </w:rPr>
                  </w:pPr>
                </w:p>
                <w:p w:rsidR="00C446A8" w:rsidRPr="00D53C32" w:rsidRDefault="00C446A8" w:rsidP="00AB7245">
                  <w:pPr>
                    <w:pStyle w:val="Prrafodelista1"/>
                    <w:rPr>
                      <w:rFonts w:cs="Arial"/>
                      <w:sz w:val="22"/>
                      <w:szCs w:val="22"/>
                    </w:rPr>
                  </w:pPr>
                  <w:r w:rsidRPr="00D53C32">
                    <w:rPr>
                      <w:rFonts w:cs="Arial"/>
                      <w:sz w:val="22"/>
                      <w:szCs w:val="22"/>
                    </w:rPr>
                    <w:t>1. El equivalente al 15% del monto del impuesto que se cause, cuando el pago se realice durante el mes de enero.</w:t>
                  </w:r>
                </w:p>
                <w:p w:rsidR="00C446A8" w:rsidRPr="00D53C32" w:rsidRDefault="00C446A8" w:rsidP="00AB7245">
                  <w:pPr>
                    <w:pStyle w:val="Prrafodelista1"/>
                    <w:rPr>
                      <w:rFonts w:cs="Arial"/>
                      <w:sz w:val="22"/>
                      <w:szCs w:val="22"/>
                    </w:rPr>
                  </w:pPr>
                  <w:r w:rsidRPr="00D53C32">
                    <w:rPr>
                      <w:rFonts w:cs="Arial"/>
                      <w:sz w:val="22"/>
                      <w:szCs w:val="22"/>
                    </w:rPr>
                    <w:t>2. El equivalente al 10% del monto del impuesto que se cause, cuando el pago se realice durante el mes de febrero.</w:t>
                  </w:r>
                </w:p>
                <w:p w:rsidR="00C446A8" w:rsidRPr="00D53C32" w:rsidRDefault="00C446A8" w:rsidP="00AB7245">
                  <w:pPr>
                    <w:pStyle w:val="Prrafodelista1"/>
                    <w:rPr>
                      <w:rFonts w:cs="Arial"/>
                      <w:sz w:val="22"/>
                      <w:szCs w:val="22"/>
                    </w:rPr>
                  </w:pPr>
                  <w:r w:rsidRPr="00D53C32">
                    <w:rPr>
                      <w:rFonts w:cs="Arial"/>
                      <w:sz w:val="22"/>
                      <w:szCs w:val="22"/>
                    </w:rPr>
                    <w:t>3. El equivalente al 5% del monto del impuesto que se cause, cuando el pago se realice durante el mes de marzo.</w:t>
                  </w:r>
                </w:p>
                <w:p w:rsidR="00C446A8" w:rsidRPr="00D53C32" w:rsidRDefault="00C446A8" w:rsidP="00AB7245">
                  <w:pPr>
                    <w:ind w:left="709"/>
                    <w:jc w:val="both"/>
                    <w:rPr>
                      <w:rFonts w:ascii="Arial" w:hAnsi="Arial" w:cs="Arial"/>
                    </w:rPr>
                  </w:pPr>
                </w:p>
                <w:p w:rsidR="00C446A8" w:rsidRPr="00D53C32" w:rsidRDefault="00C446A8" w:rsidP="00AB7245">
                  <w:pPr>
                    <w:ind w:left="709"/>
                    <w:jc w:val="both"/>
                    <w:rPr>
                      <w:rFonts w:ascii="Arial" w:hAnsi="Arial" w:cs="Arial"/>
                      <w:bCs/>
                    </w:rPr>
                  </w:pPr>
                  <w:r w:rsidRPr="00D53C32">
                    <w:rPr>
                      <w:rFonts w:ascii="Arial" w:hAnsi="Arial" w:cs="Arial"/>
                      <w:bCs/>
                      <w:sz w:val="22"/>
                      <w:szCs w:val="22"/>
                    </w:rPr>
                    <w:t>Las personas físicas o morales que hayan empleado durante todo el ejercicio inmediato anterior a personas con discapacidad y que estas representen al menos el 5% del total de empleados que laboraron en dicho ejercicio, gozaran de un incentivo adicional del 5% del monto del impuesto que se cause, en adición a los porcentajes a que se refieren los numerales 1, 2 y 3 anteriores.  Este incentivo sólo podrá otorgarse cuando sea comprobada la contratación de personas con discapacidad mediante las liquidaciones correspondientes de la empresa o negocio al Instituto Mexicano del Seguro Social.</w:t>
                  </w:r>
                </w:p>
                <w:p w:rsidR="00C446A8" w:rsidRPr="00D53C32" w:rsidRDefault="00C446A8" w:rsidP="00AB7245">
                  <w:pPr>
                    <w:ind w:left="709"/>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 Se otorgará un incentivo equivalente al 50% del impuesto predial anual que se cause, a los pensionados, jubilados, adultos mayores y personas con discapacidad,</w:t>
                  </w:r>
                  <w:r w:rsidRPr="00D53C32">
                    <w:rPr>
                      <w:rFonts w:ascii="Arial" w:hAnsi="Arial" w:cs="Arial"/>
                      <w:b/>
                      <w:sz w:val="22"/>
                      <w:szCs w:val="22"/>
                    </w:rPr>
                    <w:t xml:space="preserve"> </w:t>
                  </w:r>
                  <w:r w:rsidRPr="00D53C32">
                    <w:rPr>
                      <w:rFonts w:ascii="Arial" w:hAnsi="Arial" w:cs="Arial"/>
                      <w:sz w:val="22"/>
                      <w:szCs w:val="22"/>
                    </w:rPr>
                    <w:t xml:space="preserve">o bien, a quien tenga a su cargo una persona con discapacidad que sean </w:t>
                  </w:r>
                  <w:r>
                    <w:rPr>
                      <w:rFonts w:ascii="Arial" w:hAnsi="Arial" w:cs="Arial"/>
                      <w:sz w:val="22"/>
                      <w:szCs w:val="22"/>
                    </w:rPr>
                    <w:t>propietarias de predios urbanos siempre que se demuestre la tutela dictada por un Juez en materia familiar.</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tener derecho al incentivo a que se refiere el presente artículo, se deberá cumplir con los siguientes requisitos:</w:t>
                  </w:r>
                </w:p>
                <w:p w:rsidR="00C446A8" w:rsidRPr="00D53C32" w:rsidRDefault="00C446A8" w:rsidP="00AB7245">
                  <w:pPr>
                    <w:jc w:val="both"/>
                    <w:rPr>
                      <w:rFonts w:ascii="Arial" w:hAnsi="Arial" w:cs="Arial"/>
                    </w:rPr>
                  </w:pPr>
                </w:p>
                <w:p w:rsidR="00C446A8" w:rsidRPr="00D53C32" w:rsidRDefault="00C446A8" w:rsidP="00AB7245">
                  <w:pPr>
                    <w:pStyle w:val="Prrafodelista1"/>
                    <w:ind w:left="349"/>
                    <w:rPr>
                      <w:rFonts w:cs="Arial"/>
                      <w:sz w:val="22"/>
                      <w:szCs w:val="22"/>
                    </w:rPr>
                  </w:pPr>
                  <w:r w:rsidRPr="00D53C32">
                    <w:rPr>
                      <w:rFonts w:cs="Arial"/>
                      <w:sz w:val="22"/>
                      <w:szCs w:val="22"/>
                    </w:rPr>
                    <w:t>1. Que el predio respecto del que se otorga el incentivo, sea el que tengan señalado como su domicilio y esté registrado a su nombre.</w:t>
                  </w:r>
                </w:p>
                <w:p w:rsidR="00C446A8" w:rsidRPr="00D53C32" w:rsidRDefault="00C446A8" w:rsidP="00AB7245">
                  <w:pPr>
                    <w:pStyle w:val="Prrafodelista1"/>
                    <w:ind w:left="349"/>
                    <w:rPr>
                      <w:rFonts w:cs="Arial"/>
                      <w:sz w:val="22"/>
                      <w:szCs w:val="22"/>
                    </w:rPr>
                  </w:pPr>
                  <w:r w:rsidRPr="00D53C32">
                    <w:rPr>
                      <w:rFonts w:cs="Arial"/>
                      <w:sz w:val="22"/>
                      <w:szCs w:val="22"/>
                    </w:rPr>
                    <w:t>2</w:t>
                  </w:r>
                  <w:r w:rsidRPr="00D53C32">
                    <w:rPr>
                      <w:rFonts w:cs="Arial"/>
                      <w:b/>
                      <w:sz w:val="22"/>
                      <w:szCs w:val="22"/>
                    </w:rPr>
                    <w:t xml:space="preserve">. </w:t>
                  </w:r>
                  <w:r w:rsidRPr="00D53C32">
                    <w:rPr>
                      <w:rFonts w:cs="Arial"/>
                      <w:sz w:val="22"/>
                      <w:szCs w:val="22"/>
                    </w:rPr>
                    <w:t>El incentivo que se otorga en el presente artículo, no es aplicable cuando se realicen pagos bimestrales  o se realice el pago a plazo en forma diferida o en parcialidades.</w:t>
                  </w:r>
                </w:p>
                <w:p w:rsidR="00C446A8" w:rsidRPr="00D53C32" w:rsidRDefault="00C446A8" w:rsidP="00AB7245">
                  <w:pPr>
                    <w:pStyle w:val="Prrafodelista1"/>
                    <w:ind w:left="349"/>
                    <w:rPr>
                      <w:rFonts w:cs="Arial"/>
                      <w:sz w:val="22"/>
                      <w:szCs w:val="22"/>
                    </w:rPr>
                  </w:pPr>
                  <w:r w:rsidRPr="00D53C32">
                    <w:rPr>
                      <w:rFonts w:cs="Arial"/>
                      <w:sz w:val="22"/>
                      <w:szCs w:val="22"/>
                    </w:rPr>
                    <w:lastRenderedPageBreak/>
                    <w:t>3.- Este Incentivo, solamente será aplicable en lo referente al pago del impuesto actual y no podrá considerarse el beneficio para la liquidación del rezago.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 Se otorgará un incentivo equivalente al 100% del impuesto causado en forma anual, a las instituciones de beneficencia, respecto de los predios que sean de su propiedad y que acrediten ante la Tesorería Municipal que cuentan con autorización o reconocimiento de validez en los términos de Ley de la Materia.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Se entiende por instituciones de beneficencia a las siguientes:</w:t>
                  </w:r>
                </w:p>
                <w:p w:rsidR="00C446A8" w:rsidRPr="00D53C32" w:rsidRDefault="00C446A8" w:rsidP="00AB7245">
                  <w:pPr>
                    <w:jc w:val="both"/>
                    <w:rPr>
                      <w:rFonts w:ascii="Arial" w:hAnsi="Arial" w:cs="Arial"/>
                    </w:rPr>
                  </w:pPr>
                </w:p>
                <w:p w:rsidR="00C446A8" w:rsidRPr="00D53C32" w:rsidRDefault="00C446A8" w:rsidP="00AB7245">
                  <w:pPr>
                    <w:ind w:right="-550"/>
                    <w:jc w:val="both"/>
                    <w:rPr>
                      <w:rFonts w:ascii="Arial" w:hAnsi="Arial" w:cs="Arial"/>
                    </w:rPr>
                  </w:pPr>
                  <w:r w:rsidRPr="00D53C32">
                    <w:rPr>
                      <w:rFonts w:ascii="Arial" w:hAnsi="Arial" w:cs="Arial"/>
                      <w:sz w:val="22"/>
                      <w:szCs w:val="22"/>
                    </w:rPr>
                    <w:t xml:space="preserve">    1.- Asilos de ancianos.</w:t>
                  </w:r>
                </w:p>
                <w:p w:rsidR="00C446A8" w:rsidRPr="00D53C32" w:rsidRDefault="00C446A8" w:rsidP="00AB7245">
                  <w:pPr>
                    <w:jc w:val="both"/>
                    <w:rPr>
                      <w:rFonts w:ascii="Arial" w:hAnsi="Arial" w:cs="Arial"/>
                    </w:rPr>
                  </w:pPr>
                  <w:r w:rsidRPr="00D53C32">
                    <w:rPr>
                      <w:rFonts w:ascii="Arial" w:hAnsi="Arial" w:cs="Arial"/>
                      <w:sz w:val="22"/>
                      <w:szCs w:val="22"/>
                    </w:rPr>
                    <w:t xml:space="preserve">    2.- Albergues infantiles.</w:t>
                  </w:r>
                </w:p>
                <w:p w:rsidR="00C446A8" w:rsidRPr="00D53C32" w:rsidRDefault="00C446A8" w:rsidP="00AB7245">
                  <w:pPr>
                    <w:jc w:val="both"/>
                    <w:rPr>
                      <w:rFonts w:ascii="Arial" w:hAnsi="Arial" w:cs="Arial"/>
                    </w:rPr>
                  </w:pPr>
                  <w:r w:rsidRPr="00D53C32">
                    <w:rPr>
                      <w:rFonts w:ascii="Arial" w:hAnsi="Arial" w:cs="Arial"/>
                      <w:sz w:val="22"/>
                      <w:szCs w:val="22"/>
                    </w:rPr>
                    <w:t xml:space="preserve">    3.- Instituciones dedicadas a la rehabilitación de personas con problemas de adicciones.</w:t>
                  </w:r>
                </w:p>
                <w:p w:rsidR="00C446A8" w:rsidRPr="00D53C32" w:rsidRDefault="00C446A8" w:rsidP="00AB7245">
                  <w:pPr>
                    <w:jc w:val="both"/>
                    <w:rPr>
                      <w:rFonts w:ascii="Arial" w:hAnsi="Arial" w:cs="Arial"/>
                    </w:rPr>
                  </w:pPr>
                  <w:r w:rsidRPr="00D53C32">
                    <w:rPr>
                      <w:rFonts w:ascii="Arial" w:hAnsi="Arial" w:cs="Arial"/>
                      <w:sz w:val="22"/>
                      <w:szCs w:val="22"/>
                    </w:rPr>
                    <w:t xml:space="preserve">    4.- Asociaciones religiosas registradas ante la Secretaría de Gobernación.</w:t>
                  </w:r>
                </w:p>
                <w:p w:rsidR="00C446A8" w:rsidRPr="00D53C32" w:rsidRDefault="00C446A8" w:rsidP="00AB7245">
                  <w:pPr>
                    <w:jc w:val="both"/>
                    <w:rPr>
                      <w:rFonts w:ascii="Arial" w:hAnsi="Arial" w:cs="Arial"/>
                    </w:rPr>
                  </w:pPr>
                  <w:r w:rsidRPr="00D53C32">
                    <w:rPr>
                      <w:rFonts w:ascii="Arial" w:hAnsi="Arial" w:cs="Arial"/>
                      <w:sz w:val="22"/>
                      <w:szCs w:val="22"/>
                    </w:rPr>
                    <w:t xml:space="preserve">    5.- Instituciones dedicadas a la atención y rehabilitación integral de personas.</w:t>
                  </w:r>
                </w:p>
                <w:p w:rsidR="00C446A8" w:rsidRPr="00D53C32" w:rsidRDefault="00C446A8" w:rsidP="00AB7245">
                  <w:pPr>
                    <w:jc w:val="both"/>
                    <w:rPr>
                      <w:rFonts w:ascii="Arial" w:hAnsi="Arial" w:cs="Arial"/>
                    </w:rPr>
                  </w:pPr>
                  <w:r w:rsidRPr="00D53C32">
                    <w:rPr>
                      <w:rFonts w:ascii="Arial" w:hAnsi="Arial" w:cs="Arial"/>
                      <w:sz w:val="22"/>
                      <w:szCs w:val="22"/>
                    </w:rPr>
                    <w:t xml:space="preserve">    6.- Instituciones dedicadas a combatir la violencia contra las mujeres.</w:t>
                  </w:r>
                </w:p>
                <w:p w:rsidR="00C446A8" w:rsidRPr="00D53C32" w:rsidRDefault="00C446A8" w:rsidP="00AB7245">
                  <w:pPr>
                    <w:jc w:val="both"/>
                    <w:rPr>
                      <w:rFonts w:ascii="Arial" w:hAnsi="Arial" w:cs="Arial"/>
                    </w:rPr>
                  </w:pPr>
                  <w:r w:rsidRPr="00D53C32">
                    <w:rPr>
                      <w:rFonts w:ascii="Arial" w:hAnsi="Arial" w:cs="Arial"/>
                      <w:sz w:val="22"/>
                      <w:szCs w:val="22"/>
                    </w:rPr>
                    <w:t xml:space="preserve">    7.- Instituciones de asistencia privada que presten servicios médicos sin fines de lucro.</w:t>
                  </w:r>
                </w:p>
                <w:p w:rsidR="00C446A8" w:rsidRPr="00D53C32" w:rsidRDefault="00C446A8" w:rsidP="00AB7245">
                  <w:pPr>
                    <w:jc w:val="both"/>
                    <w:rPr>
                      <w:rFonts w:ascii="Arial" w:hAnsi="Arial" w:cs="Arial"/>
                      <w:b/>
                      <w:u w:val="single"/>
                    </w:rPr>
                  </w:pPr>
                </w:p>
                <w:p w:rsidR="00C446A8" w:rsidRPr="00D53C32" w:rsidRDefault="00C446A8" w:rsidP="00AB7245">
                  <w:pPr>
                    <w:jc w:val="both"/>
                    <w:rPr>
                      <w:rFonts w:ascii="Arial" w:hAnsi="Arial" w:cs="Arial"/>
                    </w:rPr>
                  </w:pPr>
                  <w:r w:rsidRPr="00D53C32">
                    <w:rPr>
                      <w:rFonts w:ascii="Arial" w:hAnsi="Arial" w:cs="Arial"/>
                      <w:sz w:val="22"/>
                      <w:szCs w:val="22"/>
                    </w:rPr>
                    <w:t>Requisitos para gozar del beneficio: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    a)- Los servicios que presten las instituciones deberán ser gratuitos.</w:t>
                  </w:r>
                </w:p>
                <w:p w:rsidR="00C446A8" w:rsidRPr="00D53C32" w:rsidRDefault="00C446A8" w:rsidP="00AB7245">
                  <w:pPr>
                    <w:ind w:left="540" w:hanging="540"/>
                    <w:jc w:val="both"/>
                    <w:rPr>
                      <w:rFonts w:ascii="Arial" w:hAnsi="Arial" w:cs="Arial"/>
                    </w:rPr>
                  </w:pPr>
                  <w:r w:rsidRPr="00D53C32">
                    <w:rPr>
                      <w:rFonts w:ascii="Arial" w:hAnsi="Arial" w:cs="Arial"/>
                      <w:sz w:val="22"/>
                      <w:szCs w:val="22"/>
                    </w:rPr>
                    <w:t xml:space="preserve">    b)- El inmueble deberá ser propiedad de la persona física o moral que proporcione el beneficio a la comunidad.</w:t>
                  </w:r>
                </w:p>
                <w:p w:rsidR="00C446A8" w:rsidRPr="00D53C32" w:rsidRDefault="00C446A8" w:rsidP="00AB7245">
                  <w:pPr>
                    <w:ind w:left="567" w:hanging="567"/>
                    <w:jc w:val="both"/>
                    <w:rPr>
                      <w:rFonts w:ascii="Arial" w:hAnsi="Arial" w:cs="Arial"/>
                    </w:rPr>
                  </w:pPr>
                  <w:r w:rsidRPr="00D53C32">
                    <w:rPr>
                      <w:rFonts w:ascii="Arial" w:hAnsi="Arial" w:cs="Arial"/>
                      <w:sz w:val="22"/>
                      <w:szCs w:val="22"/>
                    </w:rPr>
                    <w:t xml:space="preserve">    c).- Si la persona física o moral que proporciona el beneficio no es propietaria del predio, el propietario deberá comprobar que no cobra renta por el uso del bien inmueble.</w:t>
                  </w:r>
                </w:p>
                <w:p w:rsidR="00C446A8" w:rsidRPr="00D53C32" w:rsidRDefault="00C446A8" w:rsidP="00AB7245">
                  <w:pPr>
                    <w:ind w:left="540" w:hanging="540"/>
                    <w:jc w:val="both"/>
                    <w:rPr>
                      <w:rFonts w:ascii="Arial" w:hAnsi="Arial" w:cs="Arial"/>
                    </w:rPr>
                  </w:pPr>
                  <w:r w:rsidRPr="00D53C32">
                    <w:rPr>
                      <w:rFonts w:ascii="Arial" w:hAnsi="Arial" w:cs="Arial"/>
                      <w:sz w:val="22"/>
                      <w:szCs w:val="22"/>
                    </w:rPr>
                    <w:t xml:space="preserve">    d)- Hacer solicitud por escrito, en la que deberá mencionar los servicios que presta y el número de personas beneficiadas por año.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VIII.- A las empresas de nueva creación o ya existentes en el Municipio, respecto al predio donde ésta se localice, que generen nuevos empleos directos, se les otorgarán los incentivos que a continuación se mencionan sobre el impuesto predial que se cause:</w:t>
                  </w:r>
                </w:p>
                <w:p w:rsidR="00C446A8" w:rsidRPr="00D53C32" w:rsidRDefault="00C446A8" w:rsidP="00AB7245">
                  <w:pPr>
                    <w:jc w:val="both"/>
                    <w:rPr>
                      <w:rFonts w:ascii="Arial" w:hAnsi="Arial" w:cs="Arial"/>
                    </w:rPr>
                  </w:pP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4"/>
                    <w:gridCol w:w="1275"/>
                    <w:gridCol w:w="1377"/>
                  </w:tblGrid>
                  <w:tr w:rsidR="00C446A8" w:rsidRPr="00D53C32" w:rsidTr="00AB7245">
                    <w:trPr>
                      <w:jc w:val="center"/>
                    </w:trPr>
                    <w:tc>
                      <w:tcPr>
                        <w:tcW w:w="2870" w:type="pct"/>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center"/>
                          <w:rPr>
                            <w:rFonts w:ascii="Arial" w:hAnsi="Arial" w:cs="Arial"/>
                            <w:b/>
                            <w:bCs/>
                          </w:rPr>
                        </w:pPr>
                        <w:r w:rsidRPr="00D53C32">
                          <w:rPr>
                            <w:rFonts w:ascii="Arial" w:hAnsi="Arial" w:cs="Arial"/>
                            <w:b/>
                            <w:bCs/>
                            <w:sz w:val="22"/>
                            <w:szCs w:val="22"/>
                          </w:rPr>
                          <w:t xml:space="preserve">Número de empleos </w:t>
                        </w:r>
                        <w:r>
                          <w:rPr>
                            <w:rFonts w:ascii="Arial" w:hAnsi="Arial" w:cs="Arial"/>
                            <w:b/>
                            <w:bCs/>
                            <w:sz w:val="22"/>
                            <w:szCs w:val="22"/>
                          </w:rPr>
                          <w:t xml:space="preserve"> directos generados por </w:t>
                        </w:r>
                        <w:r w:rsidRPr="00D53C32">
                          <w:rPr>
                            <w:rFonts w:ascii="Arial" w:hAnsi="Arial" w:cs="Arial"/>
                            <w:b/>
                            <w:bCs/>
                            <w:sz w:val="22"/>
                            <w:szCs w:val="22"/>
                          </w:rPr>
                          <w:t>empresas</w:t>
                        </w:r>
                      </w:p>
                    </w:tc>
                    <w:tc>
                      <w:tcPr>
                        <w:tcW w:w="1024" w:type="pct"/>
                        <w:tcBorders>
                          <w:top w:val="single" w:sz="4" w:space="0" w:color="auto"/>
                          <w:left w:val="single" w:sz="4" w:space="0" w:color="auto"/>
                          <w:bottom w:val="single" w:sz="4" w:space="0" w:color="auto"/>
                          <w:right w:val="single" w:sz="4" w:space="0" w:color="auto"/>
                        </w:tcBorders>
                      </w:tcPr>
                      <w:p w:rsidR="00C446A8" w:rsidRPr="00D53C32" w:rsidRDefault="00C446A8" w:rsidP="00AB7245">
                        <w:pPr>
                          <w:pStyle w:val="Textoindependiente31"/>
                          <w:overflowPunct/>
                          <w:autoSpaceDE/>
                          <w:autoSpaceDN/>
                          <w:adjustRightInd/>
                          <w:jc w:val="center"/>
                          <w:textAlignment w:val="auto"/>
                          <w:rPr>
                            <w:rFonts w:cs="Arial"/>
                            <w:b/>
                            <w:bCs/>
                            <w:szCs w:val="22"/>
                            <w:lang w:val="es-ES"/>
                          </w:rPr>
                        </w:pPr>
                        <w:r w:rsidRPr="00D53C32">
                          <w:rPr>
                            <w:rFonts w:cs="Arial"/>
                            <w:b/>
                            <w:bCs/>
                            <w:szCs w:val="22"/>
                            <w:lang w:val="es-ES"/>
                          </w:rPr>
                          <w:t>% de Incentivo</w:t>
                        </w:r>
                      </w:p>
                    </w:tc>
                    <w:tc>
                      <w:tcPr>
                        <w:tcW w:w="1106" w:type="pct"/>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center"/>
                          <w:rPr>
                            <w:rFonts w:ascii="Arial" w:hAnsi="Arial" w:cs="Arial"/>
                            <w:b/>
                            <w:bCs/>
                          </w:rPr>
                        </w:pPr>
                        <w:r w:rsidRPr="00D53C32">
                          <w:rPr>
                            <w:rFonts w:ascii="Arial" w:hAnsi="Arial" w:cs="Arial"/>
                            <w:b/>
                            <w:bCs/>
                            <w:sz w:val="22"/>
                            <w:szCs w:val="22"/>
                          </w:rPr>
                          <w:t>Período al que aplica</w:t>
                        </w:r>
                      </w:p>
                    </w:tc>
                  </w:tr>
                  <w:tr w:rsidR="00C446A8" w:rsidRPr="00D53C32" w:rsidTr="00AB7245">
                    <w:trPr>
                      <w:trHeight w:val="259"/>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10 a 50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C446A8" w:rsidP="00AB7245">
                        <w:pPr>
                          <w:jc w:val="both"/>
                          <w:rPr>
                            <w:rFonts w:ascii="Arial" w:hAnsi="Arial" w:cs="Arial"/>
                            <w:color w:val="FF0000"/>
                          </w:rPr>
                        </w:pPr>
                        <w:r w:rsidRPr="009D681B">
                          <w:rPr>
                            <w:rFonts w:ascii="Arial" w:hAnsi="Arial" w:cs="Arial"/>
                            <w:color w:val="FF0000"/>
                            <w:sz w:val="22"/>
                            <w:szCs w:val="22"/>
                          </w:rPr>
                          <w:t>2016</w:t>
                        </w:r>
                      </w:p>
                    </w:tc>
                  </w:tr>
                  <w:tr w:rsidR="00C446A8" w:rsidRPr="00D53C32" w:rsidTr="00AB7245">
                    <w:trPr>
                      <w:trHeight w:val="326"/>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51 a 150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25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C446A8" w:rsidP="00AB7245">
                        <w:pPr>
                          <w:jc w:val="both"/>
                          <w:rPr>
                            <w:rFonts w:ascii="Arial" w:hAnsi="Arial" w:cs="Arial"/>
                            <w:color w:val="FF0000"/>
                          </w:rPr>
                        </w:pPr>
                        <w:r w:rsidRPr="009D681B">
                          <w:rPr>
                            <w:rFonts w:ascii="Arial" w:hAnsi="Arial" w:cs="Arial"/>
                            <w:color w:val="FF0000"/>
                            <w:sz w:val="22"/>
                            <w:szCs w:val="22"/>
                          </w:rPr>
                          <w:t>2016</w:t>
                        </w:r>
                      </w:p>
                    </w:tc>
                  </w:tr>
                  <w:tr w:rsidR="00C446A8" w:rsidRPr="00D53C32" w:rsidTr="00AB7245">
                    <w:trPr>
                      <w:trHeight w:val="378"/>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151 a 250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35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C446A8" w:rsidP="00AB7245">
                        <w:pPr>
                          <w:jc w:val="both"/>
                          <w:rPr>
                            <w:rFonts w:ascii="Arial" w:hAnsi="Arial" w:cs="Arial"/>
                            <w:color w:val="FF0000"/>
                          </w:rPr>
                        </w:pPr>
                        <w:r w:rsidRPr="009D681B">
                          <w:rPr>
                            <w:rFonts w:ascii="Arial" w:hAnsi="Arial" w:cs="Arial"/>
                            <w:color w:val="FF0000"/>
                            <w:sz w:val="22"/>
                            <w:szCs w:val="22"/>
                          </w:rPr>
                          <w:t>2016</w:t>
                        </w:r>
                      </w:p>
                    </w:tc>
                  </w:tr>
                  <w:tr w:rsidR="00C446A8" w:rsidRPr="00D53C32" w:rsidTr="00AB7245">
                    <w:trPr>
                      <w:trHeight w:val="332"/>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251 a 500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50</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C446A8" w:rsidP="00AB7245">
                        <w:pPr>
                          <w:jc w:val="both"/>
                          <w:rPr>
                            <w:rFonts w:ascii="Arial" w:hAnsi="Arial" w:cs="Arial"/>
                            <w:color w:val="FF0000"/>
                          </w:rPr>
                        </w:pPr>
                        <w:r w:rsidRPr="009D681B">
                          <w:rPr>
                            <w:rFonts w:ascii="Arial" w:hAnsi="Arial" w:cs="Arial"/>
                            <w:color w:val="FF0000"/>
                            <w:sz w:val="22"/>
                            <w:szCs w:val="22"/>
                          </w:rPr>
                          <w:t>2016</w:t>
                        </w:r>
                      </w:p>
                    </w:tc>
                  </w:tr>
                  <w:tr w:rsidR="00C446A8" w:rsidRPr="00D53C32" w:rsidTr="00AB7245">
                    <w:trPr>
                      <w:trHeight w:val="374"/>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501 a 1000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75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C446A8" w:rsidP="00AB7245">
                        <w:pPr>
                          <w:jc w:val="both"/>
                          <w:rPr>
                            <w:rFonts w:ascii="Arial" w:hAnsi="Arial" w:cs="Arial"/>
                            <w:color w:val="FF0000"/>
                          </w:rPr>
                        </w:pPr>
                        <w:r w:rsidRPr="009D681B">
                          <w:rPr>
                            <w:rFonts w:ascii="Arial" w:hAnsi="Arial" w:cs="Arial"/>
                            <w:color w:val="FF0000"/>
                            <w:sz w:val="22"/>
                            <w:szCs w:val="22"/>
                          </w:rPr>
                          <w:t>2016</w:t>
                        </w:r>
                      </w:p>
                    </w:tc>
                  </w:tr>
                  <w:tr w:rsidR="00C446A8" w:rsidRPr="00D53C32" w:rsidTr="00AB7245">
                    <w:trPr>
                      <w:trHeight w:val="374"/>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1001 en adelante</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100</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C446A8" w:rsidP="00AB7245">
                        <w:pPr>
                          <w:jc w:val="both"/>
                          <w:rPr>
                            <w:rFonts w:ascii="Arial" w:hAnsi="Arial" w:cs="Arial"/>
                            <w:color w:val="FF0000"/>
                          </w:rPr>
                        </w:pPr>
                        <w:r w:rsidRPr="009D681B">
                          <w:rPr>
                            <w:rFonts w:ascii="Arial" w:hAnsi="Arial" w:cs="Arial"/>
                            <w:color w:val="FF0000"/>
                            <w:sz w:val="22"/>
                            <w:szCs w:val="22"/>
                          </w:rPr>
                          <w:t>2016</w:t>
                        </w:r>
                      </w:p>
                    </w:tc>
                  </w:tr>
                </w:tbl>
                <w:p w:rsidR="00835179" w:rsidRDefault="00835179" w:rsidP="00AB7245">
                  <w:pPr>
                    <w:jc w:val="both"/>
                    <w:rPr>
                      <w:rFonts w:ascii="Arial" w:hAnsi="Arial" w:cs="Arial"/>
                      <w:sz w:val="22"/>
                      <w:szCs w:val="22"/>
                    </w:rPr>
                  </w:pPr>
                </w:p>
                <w:p w:rsidR="00C446A8" w:rsidRPr="00D53C32" w:rsidRDefault="00C446A8" w:rsidP="00AB7245">
                  <w:pPr>
                    <w:jc w:val="both"/>
                    <w:rPr>
                      <w:rFonts w:ascii="Arial" w:hAnsi="Arial" w:cs="Arial"/>
                    </w:rPr>
                  </w:pPr>
                  <w:r w:rsidRPr="00D53C32">
                    <w:rPr>
                      <w:rFonts w:ascii="Arial" w:hAnsi="Arial" w:cs="Arial"/>
                      <w:sz w:val="22"/>
                      <w:szCs w:val="22"/>
                    </w:rPr>
                    <w:t>Para obtener este incentivo, la empresa debe celebrar convenio por escrito con el Municipio.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C446A8" w:rsidRPr="00D53C32" w:rsidRDefault="00C446A8" w:rsidP="00AB7245">
                  <w:pPr>
                    <w:jc w:val="both"/>
                    <w:rPr>
                      <w:rFonts w:ascii="Arial" w:hAnsi="Arial" w:cs="Arial"/>
                    </w:rPr>
                  </w:pPr>
                  <w:r w:rsidRPr="00D53C32">
                    <w:rPr>
                      <w:rFonts w:ascii="Arial" w:hAnsi="Arial" w:cs="Arial"/>
                      <w:sz w:val="22"/>
                      <w:szCs w:val="22"/>
                    </w:rPr>
                    <w:t>Los incentivos mencionados no son acumulables.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
                    </w:rPr>
                  </w:pPr>
                  <w:r w:rsidRPr="00D53C32">
                    <w:rPr>
                      <w:rFonts w:ascii="Arial" w:hAnsi="Arial" w:cs="Arial"/>
                      <w:sz w:val="22"/>
                      <w:szCs w:val="22"/>
                    </w:rPr>
                    <w:t>IX.-  Por Gastos de notificación en el requerimiento del Impues</w:t>
                  </w:r>
                  <w:r>
                    <w:rPr>
                      <w:rFonts w:ascii="Arial" w:hAnsi="Arial" w:cs="Arial"/>
                      <w:sz w:val="22"/>
                      <w:szCs w:val="22"/>
                    </w:rPr>
                    <w:t>to Predial, con un importe de $ 59.00</w:t>
                  </w:r>
                  <w:r w:rsidRPr="00D53C32">
                    <w:rPr>
                      <w:rFonts w:ascii="Arial" w:hAnsi="Arial" w:cs="Arial"/>
                      <w:sz w:val="22"/>
                      <w:szCs w:val="22"/>
                    </w:rPr>
                    <w:t xml:space="preserve">.                                                         </w:t>
                  </w:r>
                </w:p>
                <w:p w:rsidR="00C446A8" w:rsidRPr="00D53C32" w:rsidRDefault="00C446A8" w:rsidP="00AB7245">
                  <w:pPr>
                    <w:jc w:val="both"/>
                    <w:rPr>
                      <w:rFonts w:ascii="Arial" w:hAnsi="Arial" w:cs="Arial"/>
                      <w:b/>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SEGUNDO</w:t>
                  </w:r>
                </w:p>
                <w:p w:rsidR="00C446A8" w:rsidRPr="00D53C32" w:rsidRDefault="00C446A8" w:rsidP="00AB7245">
                  <w:pPr>
                    <w:jc w:val="center"/>
                    <w:rPr>
                      <w:rFonts w:ascii="Arial" w:hAnsi="Arial" w:cs="Arial"/>
                      <w:b/>
                      <w:bCs/>
                    </w:rPr>
                  </w:pPr>
                  <w:r w:rsidRPr="00D53C32">
                    <w:rPr>
                      <w:rFonts w:ascii="Arial" w:hAnsi="Arial" w:cs="Arial"/>
                      <w:b/>
                      <w:bCs/>
                      <w:sz w:val="22"/>
                      <w:szCs w:val="22"/>
                    </w:rPr>
                    <w:t>DEL IMPUESTO SOBRE ADQUISICIÓN DE INMUEBLES</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b/>
                      <w:bCs/>
                      <w:sz w:val="22"/>
                      <w:szCs w:val="22"/>
                    </w:rPr>
                    <w:t>ARTÍCULO 3.-</w:t>
                  </w:r>
                  <w:r w:rsidRPr="00D53C32">
                    <w:rPr>
                      <w:rFonts w:ascii="Arial" w:hAnsi="Arial" w:cs="Arial"/>
                      <w:sz w:val="22"/>
                      <w:szCs w:val="22"/>
                    </w:rPr>
                    <w:t xml:space="preserve"> Es objeto de este impuesto, la adquisición de inmuebles que consistan en el suelo, en las construcciones o en el suelo y las construcciones adheridas a él, ubicados en el Municipio de Acuña Coahuila, así como los derechos relacionados con los mismos a que a este capítulo se refiere.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El Impuesto Sobre Adquisición de Inmuebles se pagará aplicando la tasa del 3% sobre la base gravable prevista en el Código Financiero para los Municipios del Estado de Coahuila de Zaragoza.</w:t>
                  </w:r>
                </w:p>
                <w:p w:rsidR="003C7286" w:rsidRDefault="00C446A8" w:rsidP="00AB7245">
                  <w:pPr>
                    <w:jc w:val="both"/>
                    <w:rPr>
                      <w:rFonts w:ascii="Arial" w:hAnsi="Arial" w:cs="Arial"/>
                    </w:rPr>
                  </w:pPr>
                  <w:r w:rsidRPr="00D53C32">
                    <w:rPr>
                      <w:rFonts w:ascii="Arial" w:hAnsi="Arial" w:cs="Arial"/>
                      <w:sz w:val="22"/>
                      <w:szCs w:val="22"/>
                    </w:rPr>
                    <w:t xml:space="preserve"> </w:t>
                  </w:r>
                </w:p>
                <w:p w:rsidR="00C446A8" w:rsidRDefault="00C446A8" w:rsidP="00AB7245">
                  <w:pPr>
                    <w:jc w:val="both"/>
                    <w:rPr>
                      <w:rFonts w:ascii="Arial" w:hAnsi="Arial" w:cs="Arial"/>
                    </w:rPr>
                  </w:pPr>
                  <w:r w:rsidRPr="00D53C32">
                    <w:rPr>
                      <w:rFonts w:ascii="Arial" w:hAnsi="Arial" w:cs="Arial"/>
                      <w:sz w:val="22"/>
                      <w:szCs w:val="22"/>
                    </w:rPr>
                    <w:t xml:space="preserve">Cuando se hagan constar en escritura pública las adquisiciones </w:t>
                  </w:r>
                </w:p>
                <w:p w:rsidR="00C446A8" w:rsidRPr="00D53C32" w:rsidRDefault="00C446A8" w:rsidP="00AB7245">
                  <w:pPr>
                    <w:jc w:val="both"/>
                    <w:rPr>
                      <w:rFonts w:ascii="Arial" w:hAnsi="Arial" w:cs="Arial"/>
                    </w:rPr>
                  </w:pPr>
                  <w:r w:rsidRPr="00D53C32">
                    <w:rPr>
                      <w:rFonts w:ascii="Arial" w:hAnsi="Arial" w:cs="Arial"/>
                      <w:sz w:val="22"/>
                      <w:szCs w:val="22"/>
                    </w:rPr>
                    <w:t>previstas en las fracciones III, IV y V del Artículo 50 del Código Financiero para los Municipios del Estado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I.- Estímulos Fiscales e Incentivos en materia del Impuesto sobre Adquisición de Inmuebles.</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1.- Se otorgará un incentivo equivalente al 50% del impuesto sobre adquisición de inmuebles que se cause cuando se adquiera un inmueble a través de herencias o legados, siempre que se realice en línea recta ascendente, descendente hasta el primer grado de consanguinidad y al cónyuge.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2.- Se otorgará un incentivo equivalente al 33% del impuesto sobre adquisición de inmuebles que se cause, cuando se adquiera un inmueble mediante donación en línea recta hasta segundo grado de ascendientes o descendientes.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3.- Se otorgará un incentivo equivalente al 100% del impuesto sobre adquisición de inmuebles que se cause cuando se adquieran viviendas de interés social o popular  nueva o usada, siempre que se realice a través de un crédito de apoyo a la vivienda otorgado por medio del INFONAVIT, FOVISSTE</w:t>
                  </w:r>
                  <w:r w:rsidRPr="00D53C32">
                    <w:rPr>
                      <w:rFonts w:ascii="Arial" w:hAnsi="Arial" w:cs="Arial"/>
                      <w:bCs/>
                      <w:sz w:val="22"/>
                      <w:szCs w:val="22"/>
                    </w:rPr>
                    <w:t xml:space="preserve"> y</w:t>
                  </w:r>
                  <w:r w:rsidRPr="00D53C32">
                    <w:rPr>
                      <w:rFonts w:ascii="Arial" w:hAnsi="Arial" w:cs="Arial"/>
                      <w:sz w:val="22"/>
                      <w:szCs w:val="22"/>
                    </w:rPr>
                    <w:t xml:space="preserve"> SOFOLES </w:t>
                  </w:r>
                  <w:r w:rsidRPr="00D53C32">
                    <w:rPr>
                      <w:rFonts w:ascii="Arial" w:hAnsi="Arial" w:cs="Arial"/>
                      <w:bCs/>
                      <w:sz w:val="22"/>
                      <w:szCs w:val="22"/>
                    </w:rPr>
                    <w:t>y la superficie de terreno de cada vivienda sea igual a 200 m2</w:t>
                  </w:r>
                  <w:r w:rsidRPr="00D53C32">
                    <w:rPr>
                      <w:rFonts w:ascii="Arial" w:hAnsi="Arial" w:cs="Arial"/>
                      <w:sz w:val="22"/>
                      <w:szCs w:val="22"/>
                    </w:rPr>
                    <w:t xml:space="preserve">. Dicho incentivo será aplicable siempre y cuando el adquiriente no tenga otro inmueble </w:t>
                  </w:r>
                  <w:r w:rsidRPr="00D53C32">
                    <w:rPr>
                      <w:rFonts w:ascii="Arial" w:hAnsi="Arial" w:cs="Arial"/>
                      <w:sz w:val="22"/>
                      <w:szCs w:val="22"/>
                    </w:rPr>
                    <w:lastRenderedPageBreak/>
                    <w:t>registrado a su nombre y de ser así, la tasa aplicable será la correspondiente a la establecida en el artículo 3 segundo párrafo.</w:t>
                  </w:r>
                </w:p>
                <w:p w:rsidR="00C446A8" w:rsidRPr="00D53C32" w:rsidRDefault="00C446A8" w:rsidP="00AB7245">
                  <w:pPr>
                    <w:jc w:val="both"/>
                    <w:rPr>
                      <w:rFonts w:ascii="Arial" w:hAnsi="Arial" w:cs="Arial"/>
                    </w:rPr>
                  </w:pPr>
                  <w:r w:rsidRPr="00D53C32">
                    <w:rPr>
                      <w:rFonts w:ascii="Arial" w:hAnsi="Arial" w:cs="Arial"/>
                      <w:sz w:val="22"/>
                      <w:szCs w:val="22"/>
                    </w:rPr>
                    <w:t>4.-</w:t>
                  </w:r>
                  <w:r w:rsidRPr="00D53C32">
                    <w:rPr>
                      <w:rFonts w:ascii="Arial" w:hAnsi="Arial" w:cs="Arial"/>
                      <w:b/>
                      <w:sz w:val="22"/>
                      <w:szCs w:val="22"/>
                    </w:rPr>
                    <w:t xml:space="preserve"> </w:t>
                  </w:r>
                  <w:r w:rsidRPr="00D53C32">
                    <w:rPr>
                      <w:rFonts w:ascii="Arial" w:hAnsi="Arial" w:cs="Arial"/>
                      <w:sz w:val="22"/>
                      <w:szCs w:val="22"/>
                    </w:rPr>
                    <w:t>Se otorgará un incentivo  equivalente al 50% del impuesto sobre adquisición de inmuebles que se cause, por la adquisición de inmuebles que realicen pensionados, jubilados, adultos mayores y personas con discapacidad, o bien, que  tenga a su cargo un dependiente con discapacidad, siempre y cuando se cumplan con los siguientes requisitos:</w:t>
                  </w:r>
                </w:p>
                <w:p w:rsidR="00C446A8" w:rsidRPr="00D53C32" w:rsidRDefault="00C446A8" w:rsidP="00AB7245">
                  <w:pPr>
                    <w:jc w:val="both"/>
                    <w:rPr>
                      <w:rFonts w:ascii="Arial" w:hAnsi="Arial" w:cs="Arial"/>
                    </w:rPr>
                  </w:pPr>
                </w:p>
                <w:p w:rsidR="00C446A8" w:rsidRPr="00D53C32" w:rsidRDefault="00C446A8" w:rsidP="00AB7245">
                  <w:pPr>
                    <w:pStyle w:val="Prrafodelista1"/>
                    <w:numPr>
                      <w:ilvl w:val="0"/>
                      <w:numId w:val="24"/>
                    </w:numPr>
                    <w:contextualSpacing/>
                    <w:rPr>
                      <w:rFonts w:cs="Arial"/>
                      <w:sz w:val="22"/>
                      <w:szCs w:val="22"/>
                    </w:rPr>
                  </w:pPr>
                  <w:r w:rsidRPr="00D53C32">
                    <w:rPr>
                      <w:rFonts w:cs="Arial"/>
                      <w:sz w:val="22"/>
                      <w:szCs w:val="22"/>
                    </w:rPr>
                    <w:t>Que el predio respecto del que se otorga el incentivo, sea el que tengan señalado como su domicilio y esté registrado a su nombre.</w:t>
                  </w:r>
                </w:p>
                <w:p w:rsidR="00C446A8" w:rsidRPr="00D53C32" w:rsidRDefault="00C446A8" w:rsidP="00AB7245">
                  <w:pPr>
                    <w:pStyle w:val="Prrafodelista1"/>
                    <w:numPr>
                      <w:ilvl w:val="0"/>
                      <w:numId w:val="24"/>
                    </w:numPr>
                    <w:contextualSpacing/>
                    <w:rPr>
                      <w:rFonts w:cs="Arial"/>
                      <w:sz w:val="22"/>
                      <w:szCs w:val="22"/>
                    </w:rPr>
                  </w:pPr>
                  <w:r w:rsidRPr="00D53C32">
                    <w:rPr>
                      <w:rFonts w:cs="Arial"/>
                      <w:sz w:val="22"/>
                      <w:szCs w:val="22"/>
                    </w:rPr>
                    <w:t xml:space="preserve"> Que el valor catastral del predio no exceda de $ 945,000.00. </w:t>
                  </w:r>
                </w:p>
                <w:p w:rsidR="00C446A8" w:rsidRPr="00D53C32" w:rsidRDefault="00C446A8" w:rsidP="00AB7245">
                  <w:pPr>
                    <w:pStyle w:val="Prrafodelista1"/>
                    <w:numPr>
                      <w:ilvl w:val="0"/>
                      <w:numId w:val="24"/>
                    </w:numPr>
                    <w:contextualSpacing/>
                    <w:rPr>
                      <w:rFonts w:cs="Arial"/>
                      <w:sz w:val="22"/>
                      <w:szCs w:val="22"/>
                    </w:rPr>
                  </w:pPr>
                  <w:r w:rsidRPr="00D53C32">
                    <w:rPr>
                      <w:rFonts w:cs="Arial"/>
                      <w:sz w:val="22"/>
                      <w:szCs w:val="22"/>
                    </w:rPr>
                    <w:t>Que la superficie del predio no exceda de 200 m2 de terreno y de 105 m2 de construcción.</w:t>
                  </w:r>
                </w:p>
                <w:p w:rsidR="00C446A8" w:rsidRPr="00D53C32" w:rsidRDefault="00C446A8" w:rsidP="00AB7245">
                  <w:pPr>
                    <w:pStyle w:val="Prrafodelista1"/>
                    <w:numPr>
                      <w:ilvl w:val="0"/>
                      <w:numId w:val="24"/>
                    </w:numPr>
                    <w:contextualSpacing/>
                    <w:rPr>
                      <w:rFonts w:cs="Arial"/>
                      <w:sz w:val="22"/>
                      <w:szCs w:val="22"/>
                    </w:rPr>
                  </w:pPr>
                  <w:r w:rsidRPr="00D53C32">
                    <w:rPr>
                      <w:rFonts w:cs="Arial"/>
                      <w:sz w:val="22"/>
                      <w:szCs w:val="22"/>
                    </w:rPr>
                    <w:t xml:space="preserve">Que no cuente con otra propiedad y el inmueble se escriture a su nombre. </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5.- A las empresas de nueva creación o ya existentes en el Municipio, respecto al predio donde ésta se localice, que generen nuevos empleos directos, se les otorgarán los incentivos que a continuación se mencionan por el impuesto sobre adquisición de inmuebles que se cause:</w:t>
                  </w:r>
                </w:p>
                <w:p w:rsidR="00C446A8" w:rsidRPr="00D53C32" w:rsidRDefault="00C446A8" w:rsidP="00AB7245">
                  <w:pPr>
                    <w:jc w:val="both"/>
                    <w:rPr>
                      <w:rFonts w:ascii="Arial" w:hAnsi="Arial" w:cs="Arial"/>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4"/>
                    <w:gridCol w:w="1275"/>
                    <w:gridCol w:w="1418"/>
                  </w:tblGrid>
                  <w:tr w:rsidR="00C446A8" w:rsidRPr="00D53C32" w:rsidTr="00AB7245">
                    <w:trPr>
                      <w:trHeight w:val="460"/>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b/>
                            <w:bCs/>
                          </w:rPr>
                        </w:pPr>
                        <w:r w:rsidRPr="00D53C32">
                          <w:rPr>
                            <w:rFonts w:ascii="Arial" w:hAnsi="Arial" w:cs="Arial"/>
                            <w:b/>
                            <w:bCs/>
                            <w:sz w:val="22"/>
                            <w:szCs w:val="22"/>
                          </w:rPr>
                          <w:t>Número de empleos directos generados por empresas</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pStyle w:val="Textoindependiente31"/>
                          <w:overflowPunct/>
                          <w:autoSpaceDE/>
                          <w:autoSpaceDN/>
                          <w:adjustRightInd/>
                          <w:jc w:val="center"/>
                          <w:textAlignment w:val="auto"/>
                          <w:rPr>
                            <w:rFonts w:cs="Arial"/>
                            <w:b/>
                            <w:bCs/>
                            <w:szCs w:val="22"/>
                            <w:lang w:val="es-ES"/>
                          </w:rPr>
                        </w:pPr>
                        <w:r w:rsidRPr="00D53C32">
                          <w:rPr>
                            <w:rFonts w:cs="Arial"/>
                            <w:b/>
                            <w:bCs/>
                            <w:szCs w:val="22"/>
                          </w:rPr>
                          <w:t>% de Incentivo</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Default="00C446A8" w:rsidP="00AB7245">
                        <w:pPr>
                          <w:jc w:val="center"/>
                          <w:rPr>
                            <w:rFonts w:ascii="Arial" w:hAnsi="Arial" w:cs="Arial"/>
                            <w:b/>
                            <w:bCs/>
                          </w:rPr>
                        </w:pPr>
                        <w:r w:rsidRPr="00D53C32">
                          <w:rPr>
                            <w:rFonts w:ascii="Arial" w:hAnsi="Arial" w:cs="Arial"/>
                            <w:b/>
                            <w:bCs/>
                            <w:sz w:val="22"/>
                            <w:szCs w:val="22"/>
                          </w:rPr>
                          <w:t>Período al</w:t>
                        </w:r>
                      </w:p>
                      <w:p w:rsidR="00C446A8" w:rsidRPr="00D53C32" w:rsidRDefault="00C446A8" w:rsidP="00AB7245">
                        <w:pPr>
                          <w:jc w:val="center"/>
                          <w:rPr>
                            <w:rFonts w:ascii="Arial" w:hAnsi="Arial" w:cs="Arial"/>
                            <w:b/>
                            <w:bCs/>
                          </w:rPr>
                        </w:pPr>
                        <w:r w:rsidRPr="00D53C32">
                          <w:rPr>
                            <w:rFonts w:ascii="Arial" w:hAnsi="Arial" w:cs="Arial"/>
                            <w:b/>
                            <w:bCs/>
                            <w:sz w:val="22"/>
                            <w:szCs w:val="22"/>
                          </w:rPr>
                          <w:t>que aplica</w:t>
                        </w:r>
                      </w:p>
                    </w:tc>
                  </w:tr>
                  <w:tr w:rsidR="00C446A8" w:rsidRPr="00D53C32" w:rsidTr="00AB7245">
                    <w:trPr>
                      <w:trHeight w:val="420"/>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10 a 50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201</w:t>
                        </w:r>
                        <w:r>
                          <w:rPr>
                            <w:rFonts w:ascii="Arial" w:hAnsi="Arial" w:cs="Arial"/>
                            <w:sz w:val="22"/>
                            <w:szCs w:val="22"/>
                          </w:rPr>
                          <w:t>6</w:t>
                        </w:r>
                      </w:p>
                    </w:tc>
                  </w:tr>
                  <w:tr w:rsidR="00C446A8" w:rsidRPr="00D53C32" w:rsidTr="00AB7245">
                    <w:trPr>
                      <w:trHeight w:val="376"/>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51 a 150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201</w:t>
                        </w:r>
                        <w:r>
                          <w:rPr>
                            <w:rFonts w:ascii="Arial" w:hAnsi="Arial" w:cs="Arial"/>
                            <w:sz w:val="22"/>
                            <w:szCs w:val="22"/>
                          </w:rPr>
                          <w:t>6</w:t>
                        </w:r>
                      </w:p>
                    </w:tc>
                  </w:tr>
                  <w:tr w:rsidR="00C446A8" w:rsidRPr="00D53C32" w:rsidTr="00AB7245">
                    <w:trPr>
                      <w:trHeight w:val="343"/>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151 a 250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35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201</w:t>
                        </w:r>
                        <w:r>
                          <w:rPr>
                            <w:rFonts w:ascii="Arial" w:hAnsi="Arial" w:cs="Arial"/>
                            <w:sz w:val="22"/>
                            <w:szCs w:val="22"/>
                          </w:rPr>
                          <w:t>6</w:t>
                        </w:r>
                      </w:p>
                    </w:tc>
                  </w:tr>
                  <w:tr w:rsidR="00C446A8" w:rsidRPr="00D53C32" w:rsidTr="00AB7245">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251 a 500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201</w:t>
                        </w:r>
                        <w:r>
                          <w:rPr>
                            <w:rFonts w:ascii="Arial" w:hAnsi="Arial" w:cs="Arial"/>
                            <w:sz w:val="22"/>
                            <w:szCs w:val="22"/>
                          </w:rPr>
                          <w:t>6</w:t>
                        </w:r>
                      </w:p>
                    </w:tc>
                  </w:tr>
                  <w:tr w:rsidR="00C446A8" w:rsidRPr="00D53C32" w:rsidTr="00AB7245">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501 a 1000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75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201</w:t>
                        </w:r>
                        <w:r>
                          <w:rPr>
                            <w:rFonts w:ascii="Arial" w:hAnsi="Arial" w:cs="Arial"/>
                            <w:sz w:val="22"/>
                            <w:szCs w:val="22"/>
                          </w:rPr>
                          <w:t>6</w:t>
                        </w:r>
                      </w:p>
                    </w:tc>
                  </w:tr>
                  <w:tr w:rsidR="00C446A8" w:rsidRPr="00D53C32" w:rsidTr="00AB7245">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rPr>
                        </w:pPr>
                        <w:r w:rsidRPr="00D53C32">
                          <w:rPr>
                            <w:rFonts w:ascii="Arial" w:hAnsi="Arial" w:cs="Arial"/>
                            <w:sz w:val="22"/>
                            <w:szCs w:val="22"/>
                          </w:rPr>
                          <w:t>1001 en adelante</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center"/>
                          <w:rPr>
                            <w:rFonts w:ascii="Arial" w:hAnsi="Arial" w:cs="Arial"/>
                          </w:rPr>
                        </w:pPr>
                        <w:r w:rsidRPr="00D53C32">
                          <w:rPr>
                            <w:rFonts w:ascii="Arial" w:hAnsi="Arial" w:cs="Arial"/>
                            <w:sz w:val="22"/>
                            <w:szCs w:val="22"/>
                          </w:rPr>
                          <w:t>201</w:t>
                        </w:r>
                        <w:r>
                          <w:rPr>
                            <w:rFonts w:ascii="Arial" w:hAnsi="Arial" w:cs="Arial"/>
                            <w:sz w:val="22"/>
                            <w:szCs w:val="22"/>
                          </w:rPr>
                          <w:t>6</w:t>
                        </w:r>
                      </w:p>
                    </w:tc>
                  </w:tr>
                </w:tbl>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Para obtener este incentivo, la empresa debe celebrar convenio por escrito con el Municipio de Acuña Coahuila de Zaragoza. Así mismo, el incentivo sólo podrá otorgarse cuando sea comprobada la creación </w:t>
                  </w:r>
                  <w:r w:rsidRPr="00D53C32">
                    <w:rPr>
                      <w:rFonts w:ascii="Arial" w:hAnsi="Arial" w:cs="Arial"/>
                      <w:sz w:val="22"/>
                      <w:szCs w:val="22"/>
                    </w:rPr>
                    <w:lastRenderedPageBreak/>
                    <w:t>de empleos directos mediante las liquidaciones correspondientes de la empresa al Instituto Mexicano del Seguro Social.</w:t>
                  </w: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TERCERO</w:t>
                  </w:r>
                </w:p>
                <w:p w:rsidR="00C446A8" w:rsidRPr="00D53C32" w:rsidRDefault="00C446A8" w:rsidP="00AB7245">
                  <w:pPr>
                    <w:jc w:val="center"/>
                    <w:rPr>
                      <w:rFonts w:ascii="Arial" w:hAnsi="Arial" w:cs="Arial"/>
                      <w:b/>
                      <w:bCs/>
                    </w:rPr>
                  </w:pPr>
                  <w:r w:rsidRPr="00D53C32">
                    <w:rPr>
                      <w:rFonts w:ascii="Arial" w:hAnsi="Arial" w:cs="Arial"/>
                      <w:b/>
                      <w:bCs/>
                      <w:sz w:val="22"/>
                      <w:szCs w:val="22"/>
                    </w:rPr>
                    <w:t>DEL IMPUESTO SOBRE EL EJERCICIO DE ACTIVIDADES MERCANTILES</w:t>
                  </w:r>
                </w:p>
                <w:p w:rsidR="00C446A8" w:rsidRPr="00D53C32" w:rsidRDefault="00C446A8" w:rsidP="00AB7245">
                  <w:pPr>
                    <w:jc w:val="both"/>
                    <w:rPr>
                      <w:rFonts w:ascii="Arial" w:hAnsi="Arial" w:cs="Arial"/>
                      <w:b/>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4.-</w:t>
                  </w:r>
                  <w:r w:rsidRPr="00D53C32">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Este Impuesto se pagará de acuerdo a las tasas y cuotas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Comerciantes est</w:t>
                  </w:r>
                  <w:r w:rsidR="00956E8F">
                    <w:rPr>
                      <w:rFonts w:ascii="Arial" w:hAnsi="Arial" w:cs="Arial"/>
                      <w:sz w:val="22"/>
                      <w:szCs w:val="22"/>
                    </w:rPr>
                    <w:t xml:space="preserve">ablecidos de ropa y/o calzado </w:t>
                  </w:r>
                  <w:r w:rsidR="00956E8F" w:rsidRPr="00835179">
                    <w:rPr>
                      <w:rFonts w:ascii="Arial" w:hAnsi="Arial" w:cs="Arial"/>
                      <w:sz w:val="22"/>
                      <w:szCs w:val="22"/>
                    </w:rPr>
                    <w:t>$</w:t>
                  </w:r>
                  <w:r w:rsidRPr="00835179">
                    <w:rPr>
                      <w:rFonts w:ascii="Arial" w:hAnsi="Arial" w:cs="Arial"/>
                      <w:sz w:val="22"/>
                      <w:szCs w:val="22"/>
                    </w:rPr>
                    <w:t>180.00</w:t>
                  </w:r>
                  <w:r>
                    <w:rPr>
                      <w:rFonts w:ascii="Arial" w:hAnsi="Arial" w:cs="Arial"/>
                      <w:sz w:val="22"/>
                      <w:szCs w:val="22"/>
                    </w:rPr>
                    <w:t xml:space="preserve"> </w:t>
                  </w:r>
                  <w:r w:rsidRPr="00D53C32">
                    <w:rPr>
                      <w:rFonts w:ascii="Arial" w:hAnsi="Arial" w:cs="Arial"/>
                      <w:sz w:val="22"/>
                      <w:szCs w:val="22"/>
                    </w:rPr>
                    <w:t>mensual.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Comerciantes ambulantes.</w:t>
                  </w:r>
                </w:p>
                <w:p w:rsidR="00C446A8" w:rsidRPr="00D53C32" w:rsidRDefault="00C446A8" w:rsidP="00AB7245">
                  <w:pPr>
                    <w:jc w:val="both"/>
                    <w:rPr>
                      <w:rFonts w:ascii="Arial" w:hAnsi="Arial" w:cs="Arial"/>
                    </w:rPr>
                  </w:pPr>
                </w:p>
                <w:p w:rsidR="00C446A8" w:rsidRPr="00D53C32" w:rsidRDefault="00C446A8" w:rsidP="00AB7245">
                  <w:pPr>
                    <w:ind w:left="480" w:hanging="240"/>
                    <w:jc w:val="both"/>
                    <w:rPr>
                      <w:rFonts w:ascii="Arial" w:hAnsi="Arial" w:cs="Arial"/>
                    </w:rPr>
                  </w:pPr>
                  <w:r w:rsidRPr="00D53C32">
                    <w:rPr>
                      <w:rFonts w:ascii="Arial" w:hAnsi="Arial" w:cs="Arial"/>
                      <w:sz w:val="22"/>
                      <w:szCs w:val="22"/>
                    </w:rPr>
                    <w:t>1.-Que expendan habitualmente en la vía pública mercancía usada y/o productos naturales que no sean para consumo humano, $ 100.00 mensual.</w:t>
                  </w:r>
                </w:p>
                <w:p w:rsidR="00C446A8" w:rsidRPr="00D53C32" w:rsidRDefault="00C446A8" w:rsidP="00AB7245">
                  <w:pPr>
                    <w:ind w:left="480" w:hanging="240"/>
                    <w:jc w:val="both"/>
                    <w:rPr>
                      <w:rFonts w:ascii="Arial" w:hAnsi="Arial" w:cs="Arial"/>
                    </w:rPr>
                  </w:pPr>
                </w:p>
                <w:p w:rsidR="00C446A8" w:rsidRPr="00D53C32" w:rsidRDefault="00C446A8" w:rsidP="00AB7245">
                  <w:pPr>
                    <w:ind w:left="480" w:hanging="240"/>
                    <w:jc w:val="both"/>
                    <w:rPr>
                      <w:rFonts w:ascii="Arial" w:hAnsi="Arial" w:cs="Arial"/>
                    </w:rPr>
                  </w:pPr>
                  <w:r w:rsidRPr="00D53C32">
                    <w:rPr>
                      <w:rFonts w:ascii="Arial" w:hAnsi="Arial" w:cs="Arial"/>
                      <w:sz w:val="22"/>
                      <w:szCs w:val="22"/>
                    </w:rPr>
                    <w:t>2.- Que expendan habitualmente en la vía pública mercancía que sea para consumo humano         $ 100.00 mensual.</w:t>
                  </w:r>
                </w:p>
                <w:p w:rsidR="00C446A8" w:rsidRPr="00D53C32" w:rsidRDefault="00C446A8" w:rsidP="00AB7245">
                  <w:pPr>
                    <w:ind w:left="480" w:hanging="240"/>
                    <w:jc w:val="both"/>
                    <w:rPr>
                      <w:rFonts w:ascii="Arial" w:hAnsi="Arial" w:cs="Arial"/>
                    </w:rPr>
                  </w:pPr>
                </w:p>
                <w:p w:rsidR="00C446A8" w:rsidRPr="00D53C32" w:rsidRDefault="00C446A8" w:rsidP="00AB7245">
                  <w:pPr>
                    <w:ind w:left="480" w:hanging="240"/>
                    <w:jc w:val="both"/>
                    <w:rPr>
                      <w:rFonts w:ascii="Arial" w:hAnsi="Arial" w:cs="Arial"/>
                    </w:rPr>
                  </w:pPr>
                  <w:r w:rsidRPr="00D53C32">
                    <w:rPr>
                      <w:rFonts w:ascii="Arial" w:hAnsi="Arial" w:cs="Arial"/>
                      <w:sz w:val="22"/>
                      <w:szCs w:val="22"/>
                    </w:rPr>
                    <w:t>3.- Que expendan aguas frescas, frutas, dulces y similares $ 100.00 mensual.</w:t>
                  </w:r>
                </w:p>
                <w:p w:rsidR="00C446A8" w:rsidRPr="00D53C32" w:rsidRDefault="00C446A8" w:rsidP="00AB7245">
                  <w:pPr>
                    <w:ind w:left="480" w:hanging="240"/>
                    <w:jc w:val="both"/>
                    <w:rPr>
                      <w:rFonts w:ascii="Arial" w:hAnsi="Arial" w:cs="Arial"/>
                    </w:rPr>
                  </w:pPr>
                </w:p>
                <w:p w:rsidR="00C446A8" w:rsidRPr="00D53C32" w:rsidRDefault="00C446A8" w:rsidP="00AB7245">
                  <w:pPr>
                    <w:ind w:left="480" w:hanging="240"/>
                    <w:jc w:val="both"/>
                    <w:rPr>
                      <w:rFonts w:ascii="Arial" w:hAnsi="Arial" w:cs="Arial"/>
                    </w:rPr>
                  </w:pPr>
                  <w:r w:rsidRPr="00D53C32">
                    <w:rPr>
                      <w:rFonts w:ascii="Arial" w:hAnsi="Arial" w:cs="Arial"/>
                      <w:sz w:val="22"/>
                      <w:szCs w:val="22"/>
                    </w:rPr>
                    <w:t>4.- Que expendan alimentos preparados, tales como tortas, tacos, lonches y similares $ 100.00 mensual.</w:t>
                  </w:r>
                </w:p>
                <w:p w:rsidR="00C446A8" w:rsidRPr="00D53C32" w:rsidRDefault="00C446A8" w:rsidP="00AB7245">
                  <w:pPr>
                    <w:ind w:left="480" w:hanging="240"/>
                    <w:jc w:val="both"/>
                    <w:rPr>
                      <w:rFonts w:ascii="Arial" w:hAnsi="Arial" w:cs="Arial"/>
                    </w:rPr>
                  </w:pPr>
                </w:p>
                <w:p w:rsidR="00C446A8" w:rsidRPr="00D53C32" w:rsidRDefault="00C446A8" w:rsidP="00AB7245">
                  <w:pPr>
                    <w:ind w:left="480" w:hanging="240"/>
                    <w:jc w:val="both"/>
                    <w:rPr>
                      <w:rFonts w:ascii="Arial" w:hAnsi="Arial" w:cs="Arial"/>
                    </w:rPr>
                  </w:pPr>
                  <w:r w:rsidRPr="00D53C32">
                    <w:rPr>
                      <w:rFonts w:ascii="Arial" w:hAnsi="Arial" w:cs="Arial"/>
                      <w:sz w:val="22"/>
                      <w:szCs w:val="22"/>
                    </w:rPr>
                    <w:t xml:space="preserve">5.- Que en la vía pública presten servicios no establecidos en las fracciones anteriores, tales como presentadores de actos de cultura popular y/o espectáculos artísticos, comerciantes de ropa, calzado, accesorios, fotografía, artículos para el hogar, animales o mascotas, y/o similares,         $ 100.00 mensual.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Comerciantes semifijos que expendan cualquiera de las mercancías señaladas en los numerales 1, 2, 3 y 4  $ 100.00 mensual.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Comerciantes fijos que expendan cualquiera de las mercancías señalada</w:t>
                  </w:r>
                  <w:r>
                    <w:rPr>
                      <w:rFonts w:ascii="Arial" w:hAnsi="Arial" w:cs="Arial"/>
                      <w:sz w:val="22"/>
                      <w:szCs w:val="22"/>
                    </w:rPr>
                    <w:t xml:space="preserve">s en los numerales anteriores $ </w:t>
                  </w:r>
                  <w:r w:rsidRPr="0099062C">
                    <w:rPr>
                      <w:rFonts w:ascii="Arial" w:hAnsi="Arial" w:cs="Arial"/>
                      <w:color w:val="FF0000"/>
                      <w:sz w:val="22"/>
                      <w:szCs w:val="22"/>
                    </w:rPr>
                    <w:t>180</w:t>
                  </w:r>
                  <w:r>
                    <w:rPr>
                      <w:rFonts w:ascii="Arial" w:hAnsi="Arial" w:cs="Arial"/>
                      <w:sz w:val="22"/>
                      <w:szCs w:val="22"/>
                    </w:rPr>
                    <w:t xml:space="preserve">.00 </w:t>
                  </w:r>
                  <w:r w:rsidRPr="00D53C32">
                    <w:rPr>
                      <w:rFonts w:ascii="Arial" w:hAnsi="Arial" w:cs="Arial"/>
                      <w:sz w:val="22"/>
                      <w:szCs w:val="22"/>
                    </w:rPr>
                    <w:t>mensual.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V.- Comerciantes eventuales que expendan cualquiera de las mercancías señaladas en los numerales anteriores, </w:t>
                  </w:r>
                  <w:r>
                    <w:rPr>
                      <w:rFonts w:ascii="Arial" w:hAnsi="Arial" w:cs="Arial"/>
                      <w:sz w:val="22"/>
                      <w:szCs w:val="22"/>
                    </w:rPr>
                    <w:t xml:space="preserve">por plazo hasta de cinco días </w:t>
                  </w:r>
                  <w:r w:rsidRPr="0099062C">
                    <w:rPr>
                      <w:rFonts w:ascii="Arial" w:hAnsi="Arial" w:cs="Arial"/>
                      <w:color w:val="FF0000"/>
                      <w:sz w:val="22"/>
                      <w:szCs w:val="22"/>
                    </w:rPr>
                    <w:t>$</w:t>
                  </w:r>
                  <w:r w:rsidR="00956E8F" w:rsidRPr="0099062C">
                    <w:rPr>
                      <w:rFonts w:ascii="Arial" w:hAnsi="Arial" w:cs="Arial"/>
                      <w:color w:val="FF0000"/>
                      <w:sz w:val="22"/>
                      <w:szCs w:val="22"/>
                    </w:rPr>
                    <w:t xml:space="preserve"> 57</w:t>
                  </w:r>
                  <w:r w:rsidRPr="0099062C">
                    <w:rPr>
                      <w:rFonts w:ascii="Arial" w:hAnsi="Arial" w:cs="Arial"/>
                      <w:color w:val="FF0000"/>
                      <w:sz w:val="22"/>
                      <w:szCs w:val="22"/>
                    </w:rPr>
                    <w:t xml:space="preserve">.00 </w:t>
                  </w:r>
                  <w:r w:rsidRPr="00D53C32">
                    <w:rPr>
                      <w:rFonts w:ascii="Arial" w:hAnsi="Arial" w:cs="Arial"/>
                      <w:sz w:val="22"/>
                      <w:szCs w:val="22"/>
                    </w:rPr>
                    <w:t>diario.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VI.- Comerciantes en tianguis, </w:t>
                  </w:r>
                  <w:r>
                    <w:rPr>
                      <w:rFonts w:ascii="Arial" w:hAnsi="Arial" w:cs="Arial"/>
                      <w:sz w:val="22"/>
                      <w:szCs w:val="22"/>
                    </w:rPr>
                    <w:t xml:space="preserve">mercados rodantes y similares $ </w:t>
                  </w:r>
                  <w:r w:rsidR="00956E8F" w:rsidRPr="0099062C">
                    <w:rPr>
                      <w:rFonts w:ascii="Arial" w:hAnsi="Arial" w:cs="Arial"/>
                      <w:color w:val="FF0000"/>
                      <w:sz w:val="22"/>
                      <w:szCs w:val="22"/>
                    </w:rPr>
                    <w:t>57</w:t>
                  </w:r>
                  <w:r w:rsidRPr="0099062C">
                    <w:rPr>
                      <w:rFonts w:ascii="Arial" w:hAnsi="Arial" w:cs="Arial"/>
                      <w:color w:val="FF0000"/>
                      <w:sz w:val="22"/>
                      <w:szCs w:val="22"/>
                    </w:rPr>
                    <w:t xml:space="preserve">.00 </w:t>
                  </w:r>
                  <w:r w:rsidRPr="00D53C32">
                    <w:rPr>
                      <w:rFonts w:ascii="Arial" w:hAnsi="Arial" w:cs="Arial"/>
                      <w:sz w:val="22"/>
                      <w:szCs w:val="22"/>
                    </w:rPr>
                    <w:t>diario.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 Comerciantes en ferias, fiestas, verbenas y similares, con duración de 5 a 10 días, por temporada pagarán $ 100.00 diario.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VIII.- Los prestadores de servicio no establecidos en las fracciones anteriores, presentadores de actos de cultura popular y/o espectáculos artísticos en la vía pública, comerciantes de ropa, calzado, accesorios, artícu</w:t>
                  </w:r>
                  <w:r>
                    <w:rPr>
                      <w:rFonts w:ascii="Arial" w:hAnsi="Arial" w:cs="Arial"/>
                      <w:sz w:val="22"/>
                      <w:szCs w:val="22"/>
                    </w:rPr>
                    <w:t xml:space="preserve">los para el hogar y similares, </w:t>
                  </w:r>
                  <w:r w:rsidRPr="0099062C">
                    <w:rPr>
                      <w:rFonts w:ascii="Arial" w:hAnsi="Arial" w:cs="Arial"/>
                      <w:color w:val="FF0000"/>
                      <w:sz w:val="22"/>
                      <w:szCs w:val="22"/>
                    </w:rPr>
                    <w:t>$5</w:t>
                  </w:r>
                  <w:r w:rsidR="00956E8F" w:rsidRPr="0099062C">
                    <w:rPr>
                      <w:rFonts w:ascii="Arial" w:hAnsi="Arial" w:cs="Arial"/>
                      <w:color w:val="FF0000"/>
                      <w:sz w:val="22"/>
                      <w:szCs w:val="22"/>
                    </w:rPr>
                    <w:t>7</w:t>
                  </w:r>
                  <w:r w:rsidRPr="0099062C">
                    <w:rPr>
                      <w:rFonts w:ascii="Arial" w:hAnsi="Arial" w:cs="Arial"/>
                      <w:color w:val="FF0000"/>
                      <w:sz w:val="22"/>
                      <w:szCs w:val="22"/>
                    </w:rPr>
                    <w:t xml:space="preserve">.00 </w:t>
                  </w:r>
                  <w:r w:rsidRPr="00D53C32">
                    <w:rPr>
                      <w:rFonts w:ascii="Arial" w:hAnsi="Arial" w:cs="Arial"/>
                      <w:sz w:val="22"/>
                      <w:szCs w:val="22"/>
                    </w:rPr>
                    <w:t xml:space="preserve">diarios hasta por 5 días.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IX.- Los comerciantes foráneos, pagarán de 5 a 10 veces las cuotas establecidas en las fracciones anteriores, dependiendo del volumen de mercancía de que se trate, y de la cantidad de lugares en que se coloquen para expender sus productos, al mismo tiempo.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 Estímulos Fiscales e Incentivos en materia del Impuesto sobre el Ejercicio de Actividades  Mercantiles: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 Se otorgará un incentivo equivalente al 30% del impuesto sobre el ejercicio de actividades mercantiles que se cause anualmente, cuando la cuota diaria por el uso de la vía pública, en forma eventual o temporal, en periferia, plazas y parques, así como en los mercados sobre ruedas, se cubra en forma anual y antes de concluir el mes de marzo.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A los pensionados, jubilados, adultos mayores y personas con discapacidad, o bien, a quien  tenga a su cargo una persona con discapacidad, se les otorgará un incentivo equivalente al 50% del impuesto sobre el ejercicio de actividades mercantiles que se cause.</w:t>
                  </w:r>
                </w:p>
                <w:p w:rsidR="00C446A8" w:rsidRPr="00D53C32" w:rsidRDefault="00C446A8" w:rsidP="00AB7245">
                  <w:pPr>
                    <w:jc w:val="both"/>
                    <w:rPr>
                      <w:rFonts w:ascii="Arial" w:hAnsi="Arial" w:cs="Arial"/>
                    </w:rPr>
                  </w:pPr>
                </w:p>
                <w:p w:rsidR="00C446A8" w:rsidRPr="00D53C32" w:rsidRDefault="00C446A8" w:rsidP="00AB7245">
                  <w:pPr>
                    <w:tabs>
                      <w:tab w:val="left" w:pos="2780"/>
                    </w:tabs>
                    <w:jc w:val="both"/>
                    <w:rPr>
                      <w:rFonts w:ascii="Arial" w:hAnsi="Arial" w:cs="Arial"/>
                    </w:rPr>
                  </w:pPr>
                  <w:r w:rsidRPr="00D53C32">
                    <w:rPr>
                      <w:rFonts w:ascii="Arial" w:hAnsi="Arial" w:cs="Arial"/>
                      <w:sz w:val="22"/>
                      <w:szCs w:val="22"/>
                    </w:rPr>
                    <w:t>3.- Los incentivos antes mencionados no son acumulables y se tendrá derecho a uno solamente.</w:t>
                  </w:r>
                  <w:r w:rsidRPr="00D53C32">
                    <w:rPr>
                      <w:rFonts w:ascii="Arial" w:hAnsi="Arial" w:cs="Arial"/>
                      <w:sz w:val="22"/>
                      <w:szCs w:val="22"/>
                    </w:rPr>
                    <w:tab/>
                  </w:r>
                </w:p>
                <w:p w:rsidR="00C446A8" w:rsidRPr="00D53C32" w:rsidRDefault="00C446A8" w:rsidP="00AB7245">
                  <w:pPr>
                    <w:tabs>
                      <w:tab w:val="left" w:pos="2780"/>
                    </w:tabs>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4.- Se otorgará un incentivo equivalente al 100% del impuesto sobre el ejercicio de actividades mercantiles, para los clubes y asociaciones sin fines de lucro.</w:t>
                  </w:r>
                </w:p>
                <w:p w:rsidR="00C446A8" w:rsidRPr="00D53C32" w:rsidRDefault="00C446A8" w:rsidP="00AB7245">
                  <w:pPr>
                    <w:tabs>
                      <w:tab w:val="left" w:pos="2780"/>
                    </w:tabs>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XI.- Comerciantes en fiestas, verbenas y/o similares, instalados en el lugar que se designe por la Autoridad Municipal, en las áreas de la  Presidencia Municipal </w:t>
                  </w:r>
                  <w:r w:rsidRPr="00956E8F">
                    <w:rPr>
                      <w:rFonts w:ascii="Arial" w:hAnsi="Arial" w:cs="Arial"/>
                      <w:color w:val="000000" w:themeColor="text1"/>
                      <w:sz w:val="22"/>
                      <w:szCs w:val="22"/>
                    </w:rPr>
                    <w:t>$ 285</w:t>
                  </w:r>
                  <w:r>
                    <w:rPr>
                      <w:rFonts w:ascii="Arial" w:hAnsi="Arial" w:cs="Arial"/>
                      <w:sz w:val="22"/>
                      <w:szCs w:val="22"/>
                    </w:rPr>
                    <w:t xml:space="preserve">.00 </w:t>
                  </w:r>
                  <w:r w:rsidRPr="00D53C32">
                    <w:rPr>
                      <w:rFonts w:ascii="Arial" w:hAnsi="Arial" w:cs="Arial"/>
                      <w:sz w:val="22"/>
                      <w:szCs w:val="22"/>
                    </w:rPr>
                    <w:t>diario.</w:t>
                  </w:r>
                </w:p>
                <w:p w:rsidR="00C446A8" w:rsidRPr="00D53C32" w:rsidRDefault="00C446A8" w:rsidP="00AB7245">
                  <w:pPr>
                    <w:ind w:right="50"/>
                    <w:jc w:val="both"/>
                    <w:rPr>
                      <w:rFonts w:ascii="Arial" w:hAnsi="Arial" w:cs="Arial"/>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CUARTO</w:t>
                  </w:r>
                </w:p>
                <w:p w:rsidR="00C446A8" w:rsidRPr="00D53C32" w:rsidRDefault="00C446A8" w:rsidP="00AB7245">
                  <w:pPr>
                    <w:jc w:val="center"/>
                    <w:rPr>
                      <w:rFonts w:ascii="Arial" w:hAnsi="Arial" w:cs="Arial"/>
                      <w:b/>
                      <w:bCs/>
                    </w:rPr>
                  </w:pPr>
                  <w:r w:rsidRPr="00D53C32">
                    <w:rPr>
                      <w:rFonts w:ascii="Arial" w:hAnsi="Arial" w:cs="Arial"/>
                      <w:b/>
                      <w:bCs/>
                      <w:sz w:val="22"/>
                      <w:szCs w:val="22"/>
                    </w:rPr>
                    <w:t>DEL IMPUESTO SOBRE ESPECTÁCULOS Y DIVERSIONES PÚBLICAS</w:t>
                  </w:r>
                </w:p>
                <w:p w:rsidR="00C446A8" w:rsidRPr="00D53C32" w:rsidRDefault="00C446A8" w:rsidP="00AB7245">
                  <w:pPr>
                    <w:tabs>
                      <w:tab w:val="left" w:pos="1997"/>
                    </w:tabs>
                    <w:ind w:right="50"/>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ARTÍCULO 5.-</w:t>
                  </w:r>
                  <w:r w:rsidRPr="00D53C32">
                    <w:rPr>
                      <w:rFonts w:ascii="Arial" w:hAnsi="Arial" w:cs="Arial"/>
                      <w:bCs/>
                      <w:sz w:val="22"/>
                      <w:szCs w:val="22"/>
                    </w:rPr>
                    <w:t xml:space="preserve"> Es objeto de este impuesto la realización de espectáculos y diversiones públicas no gravadas por la Ley del Impuesto al Valor Agregado, </w:t>
                  </w:r>
                  <w:r w:rsidRPr="00D53C32">
                    <w:rPr>
                      <w:rFonts w:ascii="Arial" w:hAnsi="Arial" w:cs="Arial"/>
                      <w:sz w:val="22"/>
                      <w:szCs w:val="22"/>
                    </w:rPr>
                    <w:t>se pagará de conformidad a los conceptos, tasas y cuotas siguientes:</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t>I.- Causarán un impuesto equivalente al 10% sobre el valor del boletaje vendido por evento:</w:t>
                  </w:r>
                </w:p>
                <w:p w:rsidR="00C446A8" w:rsidRPr="00D53C32" w:rsidRDefault="00C446A8" w:rsidP="00AB7245">
                  <w:pPr>
                    <w:ind w:left="708"/>
                    <w:jc w:val="both"/>
                    <w:rPr>
                      <w:rFonts w:ascii="Arial" w:hAnsi="Arial" w:cs="Arial"/>
                    </w:rPr>
                  </w:pPr>
                </w:p>
                <w:p w:rsidR="00C446A8" w:rsidRPr="00D53C32" w:rsidRDefault="00956E8F" w:rsidP="00AB7245">
                  <w:pPr>
                    <w:ind w:left="708"/>
                    <w:jc w:val="both"/>
                    <w:rPr>
                      <w:rFonts w:ascii="Arial" w:hAnsi="Arial" w:cs="Arial"/>
                    </w:rPr>
                  </w:pPr>
                  <w:r>
                    <w:rPr>
                      <w:rFonts w:ascii="Arial" w:hAnsi="Arial" w:cs="Arial"/>
                      <w:sz w:val="22"/>
                      <w:szCs w:val="22"/>
                    </w:rPr>
                    <w:t>1</w:t>
                  </w:r>
                  <w:r w:rsidR="00C446A8" w:rsidRPr="00D53C32">
                    <w:rPr>
                      <w:rFonts w:ascii="Arial" w:hAnsi="Arial" w:cs="Arial"/>
                      <w:sz w:val="22"/>
                      <w:szCs w:val="22"/>
                    </w:rPr>
                    <w:t>.- Charreadas.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Causarán un impuesto equivalente al 6% sobre el valor del boletaje vendido por función:</w:t>
                  </w:r>
                </w:p>
                <w:p w:rsidR="00C446A8" w:rsidRPr="00D53C32" w:rsidRDefault="00C446A8" w:rsidP="00AB7245">
                  <w:pPr>
                    <w:ind w:left="708"/>
                    <w:jc w:val="both"/>
                    <w:rPr>
                      <w:rFonts w:ascii="Arial" w:hAnsi="Arial" w:cs="Arial"/>
                    </w:rPr>
                  </w:pPr>
                  <w:r w:rsidRPr="00D53C32">
                    <w:rPr>
                      <w:rFonts w:ascii="Arial" w:hAnsi="Arial" w:cs="Arial"/>
                      <w:sz w:val="22"/>
                      <w:szCs w:val="22"/>
                    </w:rPr>
                    <w:t>1.- Funciones de teatro.</w:t>
                  </w:r>
                </w:p>
                <w:p w:rsidR="00C446A8" w:rsidRPr="00D53C32" w:rsidRDefault="00C446A8" w:rsidP="00AB7245">
                  <w:pPr>
                    <w:ind w:left="708"/>
                    <w:jc w:val="both"/>
                    <w:rPr>
                      <w:rFonts w:ascii="Arial" w:hAnsi="Arial" w:cs="Arial"/>
                    </w:rPr>
                  </w:pPr>
                  <w:r w:rsidRPr="00D53C32">
                    <w:rPr>
                      <w:rFonts w:ascii="Arial" w:hAnsi="Arial" w:cs="Arial"/>
                      <w:sz w:val="22"/>
                      <w:szCs w:val="22"/>
                    </w:rPr>
                    <w:t>2.- Funciones de circo y carpa, atracciones mecánicas.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III.- Causarán un impuesto equivalente al 6% sobre el valor del boletaje vendido por función:</w:t>
                  </w:r>
                </w:p>
                <w:p w:rsidR="00C446A8" w:rsidRPr="00D53C32" w:rsidRDefault="00C446A8" w:rsidP="00AB7245">
                  <w:pPr>
                    <w:ind w:left="708"/>
                    <w:jc w:val="both"/>
                    <w:rPr>
                      <w:rFonts w:ascii="Arial" w:hAnsi="Arial" w:cs="Arial"/>
                    </w:rPr>
                  </w:pPr>
                  <w:r w:rsidRPr="00D53C32">
                    <w:rPr>
                      <w:rFonts w:ascii="Arial" w:hAnsi="Arial" w:cs="Arial"/>
                      <w:sz w:val="22"/>
                      <w:szCs w:val="22"/>
                    </w:rPr>
                    <w:t>1.- Ferias.</w:t>
                  </w:r>
                </w:p>
                <w:p w:rsidR="00C446A8" w:rsidRPr="00D53C32" w:rsidRDefault="00C446A8" w:rsidP="00AB7245">
                  <w:pPr>
                    <w:ind w:left="708"/>
                    <w:jc w:val="both"/>
                    <w:rPr>
                      <w:rFonts w:ascii="Arial" w:hAnsi="Arial" w:cs="Arial"/>
                    </w:rPr>
                  </w:pPr>
                  <w:r w:rsidRPr="00D53C32">
                    <w:rPr>
                      <w:rFonts w:ascii="Arial" w:hAnsi="Arial" w:cs="Arial"/>
                      <w:sz w:val="22"/>
                      <w:szCs w:val="22"/>
                    </w:rPr>
                    <w:t>2.- Eventos deportivos.</w:t>
                  </w:r>
                </w:p>
                <w:p w:rsidR="00C446A8" w:rsidRPr="00D53C32" w:rsidRDefault="00C446A8" w:rsidP="00AB7245">
                  <w:pPr>
                    <w:ind w:left="708"/>
                    <w:jc w:val="both"/>
                    <w:rPr>
                      <w:rFonts w:ascii="Arial" w:hAnsi="Arial" w:cs="Arial"/>
                    </w:rPr>
                  </w:pPr>
                  <w:r w:rsidRPr="00D53C32">
                    <w:rPr>
                      <w:rFonts w:ascii="Arial" w:hAnsi="Arial" w:cs="Arial"/>
                      <w:sz w:val="22"/>
                      <w:szCs w:val="22"/>
                    </w:rPr>
                    <w:t>3.- Funciones de box y lucha libre.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Los eventos culturales no causaran impuesto alguno. Siempre que hagan constar a la autoridad fiscal que las actividades se organizan con el objeto o carácter antes mencionado.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 Causarán un impuesto equivalente al 10% sobre el valor del boletaje vendido por evento:</w:t>
                  </w:r>
                </w:p>
                <w:p w:rsidR="00C446A8" w:rsidRPr="00D53C32" w:rsidRDefault="00C446A8" w:rsidP="00AB7245">
                  <w:pPr>
                    <w:ind w:left="708"/>
                    <w:jc w:val="both"/>
                    <w:rPr>
                      <w:rFonts w:ascii="Arial" w:hAnsi="Arial" w:cs="Arial"/>
                    </w:rPr>
                  </w:pPr>
                  <w:r w:rsidRPr="00D53C32">
                    <w:rPr>
                      <w:rFonts w:ascii="Arial" w:hAnsi="Arial" w:cs="Arial"/>
                      <w:sz w:val="22"/>
                      <w:szCs w:val="22"/>
                    </w:rPr>
                    <w:t>1.- Carreras de caballos, previa autorización de la Secretaría de Gobernación.</w:t>
                  </w:r>
                </w:p>
                <w:p w:rsidR="00C446A8" w:rsidRPr="00D53C32" w:rsidRDefault="00C446A8" w:rsidP="00AB7245">
                  <w:pPr>
                    <w:ind w:left="708"/>
                    <w:jc w:val="both"/>
                    <w:rPr>
                      <w:rFonts w:ascii="Arial" w:hAnsi="Arial" w:cs="Arial"/>
                    </w:rPr>
                  </w:pPr>
                  <w:r w:rsidRPr="00D53C32">
                    <w:rPr>
                      <w:rFonts w:ascii="Arial" w:hAnsi="Arial" w:cs="Arial"/>
                      <w:sz w:val="22"/>
                      <w:szCs w:val="22"/>
                    </w:rPr>
                    <w:t>2.- Bailes con fines de lucro.</w:t>
                  </w:r>
                </w:p>
                <w:p w:rsidR="00C446A8" w:rsidRPr="00D53C32" w:rsidRDefault="00C446A8" w:rsidP="00AB7245">
                  <w:pPr>
                    <w:ind w:left="708"/>
                    <w:jc w:val="both"/>
                    <w:rPr>
                      <w:rFonts w:ascii="Arial" w:hAnsi="Arial" w:cs="Arial"/>
                    </w:rPr>
                  </w:pPr>
                  <w:r w:rsidRPr="00D53C32">
                    <w:rPr>
                      <w:rFonts w:ascii="Arial" w:hAnsi="Arial" w:cs="Arial"/>
                      <w:sz w:val="22"/>
                      <w:szCs w:val="22"/>
                    </w:rPr>
                    <w:t>3.- Presentaciones artísticas.</w:t>
                  </w:r>
                </w:p>
                <w:p w:rsidR="00C446A8" w:rsidRPr="00D53C32" w:rsidRDefault="00C446A8" w:rsidP="00AB7245">
                  <w:pPr>
                    <w:ind w:left="708"/>
                    <w:jc w:val="both"/>
                    <w:rPr>
                      <w:rFonts w:ascii="Arial" w:hAnsi="Arial" w:cs="Arial"/>
                    </w:rPr>
                  </w:pPr>
                  <w:r w:rsidRPr="00D53C32">
                    <w:rPr>
                      <w:rFonts w:ascii="Arial" w:hAnsi="Arial" w:cs="Arial"/>
                      <w:sz w:val="22"/>
                      <w:szCs w:val="22"/>
                    </w:rPr>
                    <w:t>4.- Jaripeos y Rodeos</w:t>
                  </w:r>
                </w:p>
                <w:p w:rsidR="00C446A8" w:rsidRPr="00D53C32" w:rsidRDefault="00C446A8" w:rsidP="00AB7245">
                  <w:pPr>
                    <w:ind w:left="708"/>
                    <w:jc w:val="both"/>
                    <w:rPr>
                      <w:rFonts w:ascii="Arial" w:hAnsi="Arial" w:cs="Arial"/>
                    </w:rPr>
                  </w:pPr>
                  <w:r w:rsidRPr="00D53C32">
                    <w:rPr>
                      <w:rFonts w:ascii="Arial" w:hAnsi="Arial" w:cs="Arial"/>
                      <w:sz w:val="22"/>
                      <w:szCs w:val="22"/>
                    </w:rPr>
                    <w:t>5.- Cabalgatas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 Bailes de carácter social sin boletaje:</w:t>
                  </w:r>
                </w:p>
                <w:p w:rsidR="00C446A8" w:rsidRPr="00D53C32" w:rsidRDefault="00C446A8" w:rsidP="00AB7245">
                  <w:pPr>
                    <w:ind w:firstLine="708"/>
                    <w:jc w:val="both"/>
                    <w:rPr>
                      <w:rFonts w:ascii="Arial" w:hAnsi="Arial" w:cs="Arial"/>
                    </w:rPr>
                  </w:pPr>
                  <w:r w:rsidRPr="00D53C32">
                    <w:rPr>
                      <w:rFonts w:ascii="Arial" w:hAnsi="Arial" w:cs="Arial"/>
                      <w:sz w:val="22"/>
                      <w:szCs w:val="22"/>
                    </w:rPr>
                    <w:t>1.- En salone</w:t>
                  </w:r>
                  <w:r>
                    <w:rPr>
                      <w:rFonts w:ascii="Arial" w:hAnsi="Arial" w:cs="Arial"/>
                      <w:sz w:val="22"/>
                      <w:szCs w:val="22"/>
                    </w:rPr>
                    <w:t xml:space="preserve">s de baile y centros sociales $ </w:t>
                  </w:r>
                  <w:r w:rsidRPr="00706FD9">
                    <w:rPr>
                      <w:rFonts w:ascii="Arial" w:hAnsi="Arial" w:cs="Arial"/>
                      <w:sz w:val="22"/>
                      <w:szCs w:val="22"/>
                    </w:rPr>
                    <w:t>2</w:t>
                  </w:r>
                  <w:r w:rsidR="00706FD9" w:rsidRPr="00706FD9">
                    <w:rPr>
                      <w:rFonts w:ascii="Arial" w:hAnsi="Arial" w:cs="Arial"/>
                      <w:sz w:val="22"/>
                      <w:szCs w:val="22"/>
                    </w:rPr>
                    <w:t>29</w:t>
                  </w:r>
                  <w:r>
                    <w:rPr>
                      <w:rFonts w:ascii="Arial" w:hAnsi="Arial" w:cs="Arial"/>
                      <w:sz w:val="22"/>
                      <w:szCs w:val="22"/>
                    </w:rPr>
                    <w:t>.00</w:t>
                  </w:r>
                </w:p>
                <w:p w:rsidR="00C446A8" w:rsidRPr="00D53C32" w:rsidRDefault="00C446A8" w:rsidP="00AB7245">
                  <w:pPr>
                    <w:ind w:firstLine="708"/>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VII.- Causarán un impuesto equivalente al 15% sobre </w:t>
                  </w:r>
                  <w:r w:rsidRPr="00D53C32">
                    <w:rPr>
                      <w:rFonts w:ascii="Arial" w:hAnsi="Arial" w:cs="Arial"/>
                      <w:bCs/>
                      <w:sz w:val="22"/>
                      <w:szCs w:val="22"/>
                    </w:rPr>
                    <w:t>los ingresos que se obtengan por</w:t>
                  </w:r>
                  <w:r w:rsidRPr="00D53C32">
                    <w:rPr>
                      <w:rFonts w:ascii="Arial" w:hAnsi="Arial" w:cs="Arial"/>
                      <w:sz w:val="22"/>
                      <w:szCs w:val="22"/>
                    </w:rPr>
                    <w:t xml:space="preserve"> la venta de bebidas alcohólicas realizadas en cualquier espectáculo y diversiones públicas.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Cs/>
                      <w:sz w:val="22"/>
                      <w:szCs w:val="22"/>
                    </w:rPr>
                    <w:t>En</w:t>
                  </w:r>
                  <w:r w:rsidRPr="00D53C32">
                    <w:rPr>
                      <w:rFonts w:ascii="Arial" w:hAnsi="Arial" w:cs="Arial"/>
                      <w:sz w:val="22"/>
                      <w:szCs w:val="22"/>
                    </w:rPr>
                    <w:t xml:space="preserve"> el caso de que </w:t>
                  </w:r>
                  <w:r w:rsidRPr="00D53C32">
                    <w:rPr>
                      <w:rFonts w:ascii="Arial" w:hAnsi="Arial" w:cs="Arial"/>
                      <w:bCs/>
                      <w:sz w:val="22"/>
                      <w:szCs w:val="22"/>
                    </w:rPr>
                    <w:t>las</w:t>
                  </w:r>
                  <w:r w:rsidRPr="00D53C32">
                    <w:rPr>
                      <w:rFonts w:ascii="Arial" w:hAnsi="Arial" w:cs="Arial"/>
                      <w:sz w:val="22"/>
                      <w:szCs w:val="22"/>
                    </w:rPr>
                    <w:t xml:space="preserve"> actividades referidas en las fracciones I a VI de este articulo sean organizadas con objeto de recabar fondos para fines de beneficencia -, no causaran impuesto alguno, siempre que hagan constar a la autoridad fiscal que las actividades se organizan con el objeto o carácter antes mencionado. Lo anterior no resulta aplicable tratándose de las actividades a que se refiere la fracción VII de este artículo.</w:t>
                  </w:r>
                </w:p>
                <w:p w:rsidR="00C446A8" w:rsidRPr="00D53C32" w:rsidRDefault="00C446A8" w:rsidP="00AB7245">
                  <w:pPr>
                    <w:ind w:right="50"/>
                    <w:jc w:val="both"/>
                    <w:rPr>
                      <w:rFonts w:ascii="Arial" w:hAnsi="Arial" w:cs="Arial"/>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QUINTO</w:t>
                  </w:r>
                </w:p>
                <w:p w:rsidR="00C446A8" w:rsidRPr="00D53C32" w:rsidRDefault="00C446A8" w:rsidP="00AB7245">
                  <w:pPr>
                    <w:jc w:val="center"/>
                    <w:rPr>
                      <w:rFonts w:ascii="Arial" w:hAnsi="Arial" w:cs="Arial"/>
                      <w:b/>
                      <w:bCs/>
                    </w:rPr>
                  </w:pPr>
                  <w:r w:rsidRPr="00D53C32">
                    <w:rPr>
                      <w:rFonts w:ascii="Arial" w:hAnsi="Arial" w:cs="Arial"/>
                      <w:b/>
                      <w:bCs/>
                      <w:sz w:val="22"/>
                      <w:szCs w:val="22"/>
                    </w:rPr>
                    <w:t>DEL IMPUESTO SOBRE ENAJENACIÓN DE BIENES MUEBLES USADOS</w:t>
                  </w:r>
                </w:p>
                <w:p w:rsidR="00C446A8" w:rsidRPr="00D53C32" w:rsidRDefault="00C446A8" w:rsidP="00AB7245">
                  <w:pPr>
                    <w:jc w:val="both"/>
                    <w:rPr>
                      <w:rFonts w:ascii="Arial" w:hAnsi="Arial" w:cs="Arial"/>
                      <w:b/>
                      <w:bCs/>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6.-</w:t>
                  </w:r>
                  <w:r w:rsidRPr="00D53C32">
                    <w:rPr>
                      <w:rFonts w:ascii="Arial" w:hAnsi="Arial" w:cs="Arial"/>
                      <w:bCs/>
                      <w:sz w:val="22"/>
                      <w:szCs w:val="22"/>
                    </w:rPr>
                    <w:t xml:space="preserve"> Es objeto de este impuesto, la enajenación de bienes muebles usados, no gravada por la Ley del Impuesto  al Valor Agregado</w:t>
                  </w:r>
                  <w:r w:rsidRPr="00D53C32">
                    <w:rPr>
                      <w:rFonts w:ascii="Arial" w:hAnsi="Arial" w:cs="Arial"/>
                      <w:sz w:val="22"/>
                      <w:szCs w:val="22"/>
                    </w:rPr>
                    <w:t>, se pagará con la tasa del 2% sobre los ingresos que se obtengan con motivo de la enajenación de muebles usados.</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SÉXTO</w:t>
                  </w:r>
                </w:p>
                <w:p w:rsidR="00C446A8" w:rsidRPr="00D53C32" w:rsidRDefault="00C446A8" w:rsidP="00AB7245">
                  <w:pPr>
                    <w:jc w:val="center"/>
                    <w:rPr>
                      <w:rFonts w:ascii="Arial" w:hAnsi="Arial" w:cs="Arial"/>
                      <w:b/>
                      <w:bCs/>
                    </w:rPr>
                  </w:pPr>
                  <w:r w:rsidRPr="00D53C32">
                    <w:rPr>
                      <w:rFonts w:ascii="Arial" w:hAnsi="Arial" w:cs="Arial"/>
                      <w:b/>
                      <w:bCs/>
                      <w:sz w:val="22"/>
                      <w:szCs w:val="22"/>
                    </w:rPr>
                    <w:t>DEL IMPUESTO SOBRE LOTERÍAS, RIFAS Y SORTEOS</w:t>
                  </w:r>
                </w:p>
                <w:p w:rsidR="00C446A8" w:rsidRPr="00D53C32" w:rsidRDefault="00C446A8" w:rsidP="00AB7245">
                  <w:pPr>
                    <w:ind w:right="50"/>
                    <w:jc w:val="both"/>
                    <w:rPr>
                      <w:rFonts w:ascii="Arial" w:hAnsi="Arial" w:cs="Arial"/>
                      <w:b/>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7.-</w:t>
                  </w:r>
                  <w:r w:rsidRPr="00D53C32">
                    <w:rPr>
                      <w:rFonts w:ascii="Arial" w:hAnsi="Arial" w:cs="Arial"/>
                      <w:bCs/>
                      <w:sz w:val="22"/>
                      <w:szCs w:val="22"/>
                    </w:rPr>
                    <w:t xml:space="preserve"> Es objeto de este impuesto la realización o explotación de loterías, rifas y sorteos o juegos permitidos y autorizados conforme a la Ley Federal de Juegos y Sorteos. </w:t>
                  </w:r>
                  <w:r w:rsidRPr="00D53C32">
                    <w:rPr>
                      <w:rFonts w:ascii="Arial" w:hAnsi="Arial" w:cs="Arial"/>
                      <w:sz w:val="22"/>
                      <w:szCs w:val="22"/>
                    </w:rPr>
                    <w:t xml:space="preserve">Se pagará con la tasa del 10% sobre </w:t>
                  </w:r>
                  <w:r w:rsidRPr="00D53C32">
                    <w:rPr>
                      <w:rFonts w:ascii="Arial" w:hAnsi="Arial" w:cs="Arial"/>
                      <w:bCs/>
                      <w:sz w:val="22"/>
                      <w:szCs w:val="22"/>
                    </w:rPr>
                    <w:t>los</w:t>
                  </w:r>
                  <w:r w:rsidRPr="00D53C32">
                    <w:rPr>
                      <w:rFonts w:ascii="Arial" w:hAnsi="Arial" w:cs="Arial"/>
                      <w:sz w:val="22"/>
                      <w:szCs w:val="22"/>
                    </w:rPr>
                    <w:t xml:space="preserve"> ingresos brutos que se perciban, siempre y cuando se trate de eventos con fines de lucro. (Previo permiso de la Secretaría de Gobernación).</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SÉPTIMO</w:t>
                  </w:r>
                </w:p>
                <w:p w:rsidR="00C446A8" w:rsidRPr="00D53C32" w:rsidRDefault="00C446A8" w:rsidP="00AB7245">
                  <w:pPr>
                    <w:jc w:val="center"/>
                    <w:rPr>
                      <w:rFonts w:ascii="Arial" w:hAnsi="Arial" w:cs="Arial"/>
                      <w:b/>
                      <w:bCs/>
                    </w:rPr>
                  </w:pPr>
                  <w:r w:rsidRPr="00D53C32">
                    <w:rPr>
                      <w:rFonts w:ascii="Arial" w:hAnsi="Arial" w:cs="Arial"/>
                      <w:b/>
                      <w:bCs/>
                      <w:sz w:val="22"/>
                      <w:szCs w:val="22"/>
                    </w:rPr>
                    <w:t>DE LAS CONTRIBUCIONES ESPECIALES</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w:t>
                  </w:r>
                </w:p>
                <w:p w:rsidR="00C446A8" w:rsidRPr="00D53C32" w:rsidRDefault="00C446A8" w:rsidP="00AB7245">
                  <w:pPr>
                    <w:jc w:val="center"/>
                    <w:rPr>
                      <w:rFonts w:ascii="Arial" w:hAnsi="Arial" w:cs="Arial"/>
                      <w:b/>
                      <w:bCs/>
                    </w:rPr>
                  </w:pPr>
                  <w:r w:rsidRPr="00D53C32">
                    <w:rPr>
                      <w:rFonts w:ascii="Arial" w:hAnsi="Arial" w:cs="Arial"/>
                      <w:b/>
                      <w:bCs/>
                      <w:sz w:val="22"/>
                      <w:szCs w:val="22"/>
                    </w:rPr>
                    <w:t>POR OBRA PÚBLICA</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b/>
                      <w:sz w:val="22"/>
                      <w:szCs w:val="22"/>
                    </w:rPr>
                    <w:t>ARTÍCULO 8.-</w:t>
                  </w:r>
                  <w:r w:rsidRPr="00D53C32">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D53C32">
                    <w:rPr>
                      <w:rFonts w:ascii="Arial" w:hAnsi="Arial"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w:t>
                  </w:r>
                </w:p>
                <w:p w:rsidR="00C446A8" w:rsidRPr="00D53C32" w:rsidRDefault="00C446A8" w:rsidP="00AB7245">
                  <w:pPr>
                    <w:jc w:val="center"/>
                    <w:rPr>
                      <w:rFonts w:ascii="Arial" w:hAnsi="Arial" w:cs="Arial"/>
                      <w:b/>
                      <w:bCs/>
                    </w:rPr>
                  </w:pPr>
                  <w:r w:rsidRPr="00D53C32">
                    <w:rPr>
                      <w:rFonts w:ascii="Arial" w:hAnsi="Arial" w:cs="Arial"/>
                      <w:b/>
                      <w:bCs/>
                      <w:sz w:val="22"/>
                      <w:szCs w:val="22"/>
                    </w:rPr>
                    <w:t>POR RESPONSABILIDAD OBJETIVA</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bCs/>
                    </w:rPr>
                  </w:pPr>
                  <w:r w:rsidRPr="00D53C32">
                    <w:rPr>
                      <w:rFonts w:ascii="Arial" w:hAnsi="Arial" w:cs="Arial"/>
                      <w:b/>
                      <w:sz w:val="22"/>
                      <w:szCs w:val="22"/>
                    </w:rPr>
                    <w:t>ARTÍCULO 9.-</w:t>
                  </w:r>
                  <w:r w:rsidRPr="00D53C32">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D53C32">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SECCION III</w:t>
                  </w:r>
                </w:p>
                <w:p w:rsidR="00C446A8" w:rsidRPr="00D53C32" w:rsidRDefault="00C446A8" w:rsidP="00AB7245">
                  <w:pPr>
                    <w:jc w:val="center"/>
                    <w:rPr>
                      <w:rFonts w:ascii="Arial" w:hAnsi="Arial" w:cs="Arial"/>
                      <w:b/>
                      <w:bCs/>
                    </w:rPr>
                  </w:pPr>
                  <w:r w:rsidRPr="00D53C32">
                    <w:rPr>
                      <w:rFonts w:ascii="Arial" w:hAnsi="Arial" w:cs="Arial"/>
                      <w:b/>
                      <w:bCs/>
                      <w:sz w:val="22"/>
                      <w:szCs w:val="22"/>
                    </w:rPr>
                    <w:t>POR MANTENIMIENTO, MEJORAMIENTO Y EQUIPAMIENTO</w:t>
                  </w:r>
                </w:p>
                <w:p w:rsidR="00C446A8" w:rsidRPr="00D53C32" w:rsidRDefault="00C446A8" w:rsidP="00AB7245">
                  <w:pPr>
                    <w:jc w:val="center"/>
                    <w:rPr>
                      <w:rFonts w:ascii="Arial" w:hAnsi="Arial" w:cs="Arial"/>
                      <w:b/>
                      <w:bCs/>
                    </w:rPr>
                  </w:pPr>
                  <w:r w:rsidRPr="00D53C32">
                    <w:rPr>
                      <w:rFonts w:ascii="Arial" w:hAnsi="Arial" w:cs="Arial"/>
                      <w:b/>
                      <w:bCs/>
                      <w:sz w:val="22"/>
                      <w:szCs w:val="22"/>
                    </w:rPr>
                    <w:t>DEL CUERPO DE BOMBEROS DE LOS MUNICIPIOS</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b/>
                      <w:bCs/>
                      <w:sz w:val="22"/>
                      <w:szCs w:val="22"/>
                    </w:rPr>
                    <w:t>ARTÍCULO 10.-</w:t>
                  </w:r>
                  <w:r w:rsidRPr="00D53C32">
                    <w:rPr>
                      <w:rFonts w:ascii="Arial" w:hAnsi="Arial" w:cs="Arial"/>
                      <w:sz w:val="22"/>
                      <w:szCs w:val="22"/>
                    </w:rPr>
                    <w:t xml:space="preserve"> Es objeto de esta contribución la realización de pagos por concepto de impuesto predial que se cause conforme a la presente Ley y demás disposiciones fiscales del Municipio, así como los accesorios que se paguen.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los servicios de bomberos, se pagará un 2% del impuesto predial y como mínimo una cuota de $ 3.00 por bimestre.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SECCION IV</w:t>
                  </w:r>
                </w:p>
                <w:p w:rsidR="00C446A8" w:rsidRPr="00D53C32" w:rsidRDefault="00C446A8" w:rsidP="00AB7245">
                  <w:pPr>
                    <w:jc w:val="center"/>
                    <w:rPr>
                      <w:rFonts w:ascii="Arial" w:hAnsi="Arial" w:cs="Arial"/>
                      <w:b/>
                      <w:bCs/>
                    </w:rPr>
                  </w:pPr>
                  <w:r w:rsidRPr="00D53C32">
                    <w:rPr>
                      <w:rFonts w:ascii="Arial" w:hAnsi="Arial" w:cs="Arial"/>
                      <w:b/>
                      <w:bCs/>
                      <w:sz w:val="22"/>
                      <w:szCs w:val="22"/>
                    </w:rPr>
                    <w:t>POR MANTENIMIENTO Y CONSERVACIÓN DEL CENTRO HISTÓRICO</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b/>
                      <w:bCs/>
                      <w:sz w:val="22"/>
                      <w:szCs w:val="22"/>
                    </w:rPr>
                    <w:t>ARTÍCULO 11-</w:t>
                  </w:r>
                  <w:r w:rsidRPr="00D53C32">
                    <w:rPr>
                      <w:rFonts w:ascii="Arial" w:hAnsi="Arial" w:cs="Arial"/>
                      <w:sz w:val="22"/>
                      <w:szCs w:val="22"/>
                    </w:rPr>
                    <w:t xml:space="preserve"> Es objeto de esta contribución para el mantenimiento y conservación del Centro Histórico de los municipios del Estado de Coahuila de Zaragoza, la realización de pagos por concepto de impuesto predial que se cause.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Los ingresos que se obtengan por la contribución, serán destinados al mantenimiento y conservación del Centro Histórico de los Municipios del Estado, a través del Patronato que para tal efecto se constituya en cada uno de ellos.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Se pagará aplicando sobre el impuesto predial del año, una tasa del 7%.</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SECCION V</w:t>
                  </w:r>
                </w:p>
                <w:p w:rsidR="00C446A8" w:rsidRPr="00D53C32" w:rsidRDefault="00C446A8" w:rsidP="00AB7245">
                  <w:pPr>
                    <w:jc w:val="center"/>
                    <w:rPr>
                      <w:rFonts w:ascii="Arial" w:hAnsi="Arial" w:cs="Arial"/>
                      <w:b/>
                      <w:bCs/>
                    </w:rPr>
                  </w:pPr>
                  <w:r w:rsidRPr="00D53C32">
                    <w:rPr>
                      <w:rFonts w:ascii="Arial" w:hAnsi="Arial" w:cs="Arial"/>
                      <w:b/>
                      <w:bCs/>
                      <w:sz w:val="22"/>
                      <w:szCs w:val="22"/>
                    </w:rPr>
                    <w:t>POR OTROS SERVICIOS MUNICIPALES</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b/>
                      <w:bCs/>
                      <w:sz w:val="22"/>
                      <w:szCs w:val="22"/>
                    </w:rPr>
                    <w:t>ARTÍCULO 12.-</w:t>
                  </w:r>
                  <w:r w:rsidRPr="00D53C32">
                    <w:rPr>
                      <w:rFonts w:ascii="Arial" w:hAnsi="Arial" w:cs="Arial"/>
                      <w:sz w:val="22"/>
                      <w:szCs w:val="22"/>
                    </w:rPr>
                    <w:t xml:space="preserve"> Es objeto de esta contribución la realización de pagos por concepto de impuesto predial que se cause conforme al Código Financiero </w:t>
                  </w:r>
                  <w:r w:rsidRPr="00D53C32">
                    <w:rPr>
                      <w:rFonts w:ascii="Arial" w:hAnsi="Arial" w:cs="Arial"/>
                      <w:bCs/>
                      <w:sz w:val="22"/>
                      <w:szCs w:val="22"/>
                    </w:rPr>
                    <w:t>para los Municipios del Estado de Coahuila de Zaragoza</w:t>
                  </w:r>
                  <w:r w:rsidRPr="00D53C32">
                    <w:rPr>
                      <w:rFonts w:ascii="Arial" w:hAnsi="Arial" w:cs="Arial"/>
                      <w:sz w:val="22"/>
                      <w:szCs w:val="22"/>
                    </w:rPr>
                    <w:t xml:space="preserve"> y demás disposiciones fiscales del Municipio.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Desarrollo Integral de la Familia. Se pagará aplicando sobre impuesto predial del año, una tasa del 1%.</w:t>
                  </w:r>
                </w:p>
                <w:p w:rsidR="00C446A8" w:rsidRPr="00D53C32" w:rsidRDefault="00C446A8" w:rsidP="00AB7245">
                  <w:pPr>
                    <w:jc w:val="both"/>
                    <w:rPr>
                      <w:rFonts w:ascii="Arial" w:hAnsi="Arial" w:cs="Arial"/>
                    </w:rPr>
                  </w:pPr>
                </w:p>
                <w:p w:rsidR="00C446A8" w:rsidRPr="00D53C32" w:rsidRDefault="00C446A8" w:rsidP="00AB7245">
                  <w:pPr>
                    <w:ind w:left="240" w:hanging="240"/>
                    <w:jc w:val="both"/>
                    <w:rPr>
                      <w:rFonts w:ascii="Arial" w:hAnsi="Arial" w:cs="Arial"/>
                    </w:rPr>
                  </w:pPr>
                  <w:r w:rsidRPr="00D53C32">
                    <w:rPr>
                      <w:rFonts w:ascii="Arial" w:hAnsi="Arial" w:cs="Arial"/>
                      <w:sz w:val="22"/>
                      <w:szCs w:val="22"/>
                    </w:rPr>
                    <w:t>II.- Por servicio de Guardería y/o Instancia infantil que presta el DIF Municipal al público en general y trabajadores sindicalizados del Municipio:</w:t>
                  </w:r>
                </w:p>
                <w:p w:rsidR="00C446A8" w:rsidRPr="00D53C32" w:rsidRDefault="00C446A8" w:rsidP="00AB7245">
                  <w:pPr>
                    <w:jc w:val="both"/>
                    <w:rPr>
                      <w:rFonts w:ascii="Arial" w:hAnsi="Arial" w:cs="Arial"/>
                    </w:rPr>
                  </w:pPr>
                  <w:r w:rsidRPr="00D53C32">
                    <w:rPr>
                      <w:rFonts w:ascii="Arial" w:hAnsi="Arial" w:cs="Arial"/>
                      <w:sz w:val="22"/>
                      <w:szCs w:val="22"/>
                    </w:rPr>
                    <w:t xml:space="preserve">            1.- Público en general $ </w:t>
                  </w:r>
                  <w:r>
                    <w:rPr>
                      <w:rFonts w:ascii="Arial" w:hAnsi="Arial" w:cs="Arial"/>
                      <w:sz w:val="22"/>
                      <w:szCs w:val="22"/>
                    </w:rPr>
                    <w:t>23.00</w:t>
                  </w:r>
                  <w:r w:rsidRPr="00D53C32">
                    <w:rPr>
                      <w:rFonts w:ascii="Arial" w:hAnsi="Arial" w:cs="Arial"/>
                      <w:sz w:val="22"/>
                      <w:szCs w:val="22"/>
                    </w:rPr>
                    <w:t xml:space="preserve"> pesos diario con un horario de 6:00 a.m. a 6:00 p.m.       </w:t>
                  </w:r>
                </w:p>
                <w:p w:rsidR="00C446A8" w:rsidRPr="00D53C32" w:rsidRDefault="00C446A8" w:rsidP="00AB7245">
                  <w:pPr>
                    <w:ind w:firstLine="708"/>
                    <w:jc w:val="both"/>
                    <w:rPr>
                      <w:rFonts w:ascii="Arial" w:hAnsi="Arial" w:cs="Arial"/>
                    </w:rPr>
                  </w:pPr>
                  <w:r w:rsidRPr="00D53C32">
                    <w:rPr>
                      <w:rFonts w:ascii="Arial" w:hAnsi="Arial" w:cs="Arial"/>
                      <w:sz w:val="22"/>
                      <w:szCs w:val="22"/>
                    </w:rPr>
                    <w:t xml:space="preserve"> 2.-Trabajadores sindicalizados del municipio sin costo alguno.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OCTAVO</w:t>
                  </w:r>
                </w:p>
                <w:p w:rsidR="00C446A8" w:rsidRPr="00D53C32" w:rsidRDefault="00C446A8" w:rsidP="00AB7245">
                  <w:pPr>
                    <w:jc w:val="center"/>
                    <w:rPr>
                      <w:rFonts w:ascii="Arial" w:hAnsi="Arial" w:cs="Arial"/>
                      <w:b/>
                      <w:bCs/>
                    </w:rPr>
                  </w:pPr>
                  <w:r w:rsidRPr="00D53C32">
                    <w:rPr>
                      <w:rFonts w:ascii="Arial" w:hAnsi="Arial" w:cs="Arial"/>
                      <w:b/>
                      <w:bCs/>
                      <w:sz w:val="22"/>
                      <w:szCs w:val="22"/>
                    </w:rPr>
                    <w:t>DE LOS DERECHOS POR LA PRESTACIÓN DE SERVICIOS PÚBLICOS</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AGUA POTABLE Y ALCANTARILLADO</w:t>
                  </w:r>
                </w:p>
                <w:p w:rsidR="00C446A8" w:rsidRPr="00D53C32" w:rsidRDefault="00C446A8" w:rsidP="00AB7245">
                  <w:pPr>
                    <w:ind w:right="50"/>
                    <w:jc w:val="both"/>
                    <w:rPr>
                      <w:rFonts w:ascii="Arial" w:hAnsi="Arial" w:cs="Arial"/>
                      <w:b/>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13.-</w:t>
                  </w:r>
                  <w:r w:rsidRPr="00D53C32">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Los servicios de agua potable y alcantarillado se cobrarán, debiendo tomar en cuenta lo dispuesto en la Ley de Aguas para los Municipios del Estado de Coahuila de Zaragoza.</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establecimientos.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Tratándose del pago de los derechos que correspondan a las tarifas de agua potable y alcantarillado se otorgará un incentivo equivalente al 50% de los derechos que se causen</w:t>
                  </w:r>
                  <w:r w:rsidRPr="00D53C32">
                    <w:rPr>
                      <w:rFonts w:ascii="Arial" w:hAnsi="Arial" w:cs="Arial"/>
                      <w:b/>
                      <w:sz w:val="22"/>
                      <w:szCs w:val="22"/>
                      <w:u w:val="single"/>
                    </w:rPr>
                    <w:t xml:space="preserve"> </w:t>
                  </w:r>
                  <w:r w:rsidRPr="00D53C32">
                    <w:rPr>
                      <w:rFonts w:ascii="Arial" w:hAnsi="Arial" w:cs="Arial"/>
                      <w:sz w:val="22"/>
                      <w:szCs w:val="22"/>
                    </w:rPr>
                    <w:t>a los pensionados, jubilados, adultos mayores y a personas con discapacidad, única y exclusivamente respecto de la casa habitación en que tengan señalado su domicilio, siempre que el consumo mensual no exceda de 32 m3.</w:t>
                  </w:r>
                </w:p>
                <w:tbl>
                  <w:tblPr>
                    <w:tblW w:w="5001" w:type="dxa"/>
                    <w:jc w:val="center"/>
                    <w:tblLayout w:type="fixed"/>
                    <w:tblCellMar>
                      <w:left w:w="0" w:type="dxa"/>
                      <w:right w:w="0" w:type="dxa"/>
                    </w:tblCellMar>
                    <w:tblLook w:val="04A0" w:firstRow="1" w:lastRow="0" w:firstColumn="1" w:lastColumn="0" w:noHBand="0" w:noVBand="1"/>
                  </w:tblPr>
                  <w:tblGrid>
                    <w:gridCol w:w="1589"/>
                    <w:gridCol w:w="802"/>
                    <w:gridCol w:w="2610"/>
                  </w:tblGrid>
                  <w:tr w:rsidR="00C446A8" w:rsidRPr="002C02BB" w:rsidTr="00AB7245">
                    <w:trPr>
                      <w:trHeight w:val="300"/>
                      <w:jc w:val="center"/>
                    </w:trPr>
                    <w:tc>
                      <w:tcPr>
                        <w:tcW w:w="5001" w:type="dxa"/>
                        <w:gridSpan w:val="3"/>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446A8" w:rsidRPr="002C02BB" w:rsidRDefault="00C446A8" w:rsidP="00AB7245">
                        <w:pPr>
                          <w:jc w:val="center"/>
                          <w:rPr>
                            <w:rFonts w:ascii="Calibri" w:hAnsi="Calibri"/>
                            <w:b/>
                            <w:bCs/>
                            <w:color w:val="000000"/>
                            <w:lang w:val="es-MX" w:eastAsia="en-US"/>
                          </w:rPr>
                        </w:pPr>
                      </w:p>
                      <w:p w:rsidR="00C446A8" w:rsidRPr="00B54556" w:rsidRDefault="00B54556" w:rsidP="00B54556">
                        <w:pPr>
                          <w:pStyle w:val="Prrafodelista"/>
                          <w:ind w:left="1080"/>
                          <w:rPr>
                            <w:rFonts w:ascii="Calibri" w:hAnsi="Calibri"/>
                            <w:b/>
                            <w:bCs/>
                            <w:color w:val="000000"/>
                            <w:sz w:val="22"/>
                            <w:szCs w:val="22"/>
                            <w:lang w:eastAsia="en-US"/>
                          </w:rPr>
                        </w:pPr>
                        <w:r>
                          <w:rPr>
                            <w:rFonts w:ascii="Calibri" w:hAnsi="Calibri"/>
                            <w:b/>
                            <w:bCs/>
                            <w:color w:val="000000"/>
                            <w:sz w:val="22"/>
                            <w:szCs w:val="22"/>
                            <w:lang w:eastAsia="en-US"/>
                          </w:rPr>
                          <w:t xml:space="preserve">I.- </w:t>
                        </w:r>
                        <w:r w:rsidR="00C446A8" w:rsidRPr="00B54556">
                          <w:rPr>
                            <w:rFonts w:ascii="Calibri" w:hAnsi="Calibri"/>
                            <w:b/>
                            <w:bCs/>
                            <w:color w:val="000000"/>
                            <w:sz w:val="22"/>
                            <w:szCs w:val="22"/>
                            <w:lang w:eastAsia="en-US"/>
                          </w:rPr>
                          <w:t>TARIFAS USUARIOS TIPO DOMESTICO</w:t>
                        </w:r>
                      </w:p>
                    </w:tc>
                  </w:tr>
                  <w:tr w:rsidR="00C446A8" w:rsidRPr="002C02BB" w:rsidTr="00AB7245">
                    <w:tblPrEx>
                      <w:tblCellMar>
                        <w:left w:w="108" w:type="dxa"/>
                        <w:right w:w="108" w:type="dxa"/>
                      </w:tblCellMar>
                    </w:tblPrEx>
                    <w:trPr>
                      <w:trHeight w:val="300"/>
                      <w:jc w:val="center"/>
                    </w:trPr>
                    <w:tc>
                      <w:tcPr>
                        <w:tcW w:w="23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center"/>
                          <w:rPr>
                            <w:rFonts w:ascii="Calibri" w:hAnsi="Calibri"/>
                            <w:color w:val="000000"/>
                            <w:lang w:val="es-MX" w:eastAsia="en-US"/>
                          </w:rPr>
                        </w:pPr>
                        <w:r w:rsidRPr="002C02BB">
                          <w:rPr>
                            <w:rFonts w:ascii="Calibri" w:hAnsi="Calibri"/>
                            <w:color w:val="000000"/>
                            <w:sz w:val="22"/>
                            <w:szCs w:val="22"/>
                            <w:lang w:val="es-MX" w:eastAsia="en-US"/>
                          </w:rPr>
                          <w:t>RANGO</w:t>
                        </w:r>
                        <w:r w:rsidRPr="001446A2">
                          <w:rPr>
                            <w:rFonts w:ascii="Calibri" w:hAnsi="Calibri"/>
                            <w:color w:val="000000"/>
                            <w:sz w:val="22"/>
                            <w:szCs w:val="22"/>
                            <w:lang w:val="es-MX" w:eastAsia="en-US"/>
                          </w:rPr>
                          <w:t xml:space="preserve"> M3</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99062C" w:rsidP="00AB7245">
                        <w:pPr>
                          <w:rPr>
                            <w:rFonts w:ascii="Calibri" w:hAnsi="Calibri"/>
                            <w:color w:val="000000"/>
                            <w:lang w:val="es-MX" w:eastAsia="en-US"/>
                          </w:rPr>
                        </w:pPr>
                        <w:r>
                          <w:rPr>
                            <w:rFonts w:ascii="Calibri" w:hAnsi="Calibri"/>
                            <w:color w:val="000000"/>
                            <w:sz w:val="22"/>
                            <w:szCs w:val="22"/>
                            <w:lang w:val="es-MX" w:eastAsia="en-US"/>
                          </w:rPr>
                          <w:t>COSTO ACTUAL 2016</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0</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20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932B47">
                        <w:pPr>
                          <w:rPr>
                            <w:rFonts w:ascii="Calibri" w:hAnsi="Calibri"/>
                            <w:color w:val="000000"/>
                            <w:lang w:val="es-MX" w:eastAsia="en-US"/>
                          </w:rPr>
                        </w:pPr>
                        <w:r w:rsidRPr="002C02BB">
                          <w:rPr>
                            <w:rFonts w:ascii="Calibri" w:hAnsi="Calibri"/>
                            <w:color w:val="000000"/>
                            <w:sz w:val="22"/>
                            <w:szCs w:val="22"/>
                            <w:lang w:val="es-MX" w:eastAsia="en-US"/>
                          </w:rPr>
                          <w:t xml:space="preserve"> $                             4.9</w:t>
                        </w:r>
                        <w:r w:rsidR="00D335D8">
                          <w:rPr>
                            <w:rFonts w:ascii="Calibri" w:hAnsi="Calibri"/>
                            <w:color w:val="000000"/>
                            <w:sz w:val="22"/>
                            <w:szCs w:val="22"/>
                            <w:lang w:val="es-MX" w:eastAsia="en-US"/>
                          </w:rPr>
                          <w:t>6</w:t>
                        </w:r>
                        <w:r w:rsidRPr="002C02BB">
                          <w:rPr>
                            <w:rFonts w:ascii="Calibri" w:hAnsi="Calibri"/>
                            <w:color w:val="000000"/>
                            <w:sz w:val="22"/>
                            <w:szCs w:val="22"/>
                            <w:lang w:val="es-MX" w:eastAsia="en-US"/>
                          </w:rPr>
                          <w:t xml:space="preserve"> </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21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30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rPr>
                            <w:rFonts w:ascii="Calibri" w:hAnsi="Calibri"/>
                            <w:color w:val="000000"/>
                            <w:lang w:val="es-MX" w:eastAsia="en-US"/>
                          </w:rPr>
                        </w:pPr>
                        <w:r w:rsidRPr="002C02BB">
                          <w:rPr>
                            <w:rFonts w:ascii="Calibri" w:hAnsi="Calibri"/>
                            <w:color w:val="000000"/>
                            <w:sz w:val="22"/>
                            <w:szCs w:val="22"/>
                            <w:lang w:val="es-MX" w:eastAsia="en-US"/>
                          </w:rPr>
                          <w:t xml:space="preserve"> $       </w:t>
                        </w:r>
                        <w:r w:rsidR="00D335D8">
                          <w:rPr>
                            <w:rFonts w:ascii="Calibri" w:hAnsi="Calibri"/>
                            <w:color w:val="000000"/>
                            <w:sz w:val="22"/>
                            <w:szCs w:val="22"/>
                            <w:lang w:val="es-MX" w:eastAsia="en-US"/>
                          </w:rPr>
                          <w:t xml:space="preserve">                      5.31</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31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50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s-MX" w:eastAsia="en-US"/>
                          </w:rPr>
                          <w:t xml:space="preserve"> $                             </w:t>
                        </w:r>
                        <w:r w:rsidR="00D335D8">
                          <w:rPr>
                            <w:rFonts w:ascii="Calibri" w:hAnsi="Calibri"/>
                            <w:color w:val="000000"/>
                            <w:sz w:val="22"/>
                            <w:szCs w:val="22"/>
                            <w:lang w:val="en-US" w:eastAsia="en-US"/>
                          </w:rPr>
                          <w:t>5.69</w:t>
                        </w:r>
                        <w:r w:rsidRPr="002C02BB">
                          <w:rPr>
                            <w:rFonts w:ascii="Calibri" w:hAnsi="Calibri"/>
                            <w:color w:val="000000"/>
                            <w:sz w:val="22"/>
                            <w:szCs w:val="22"/>
                            <w:lang w:val="en-US" w:eastAsia="en-US"/>
                          </w:rPr>
                          <w:t xml:space="preserve"> </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51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75</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n-US" w:eastAsia="en-US"/>
                          </w:rPr>
                          <w:t xml:space="preserve"> $  </w:t>
                        </w:r>
                        <w:r w:rsidR="00D335D8">
                          <w:rPr>
                            <w:rFonts w:ascii="Calibri" w:hAnsi="Calibri"/>
                            <w:color w:val="000000"/>
                            <w:sz w:val="22"/>
                            <w:szCs w:val="22"/>
                            <w:lang w:val="en-US" w:eastAsia="en-US"/>
                          </w:rPr>
                          <w:t xml:space="preserve">                           6.20</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76</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100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n-US" w:eastAsia="en-US"/>
                          </w:rPr>
                          <w:t xml:space="preserve"> $  </w:t>
                        </w:r>
                        <w:r w:rsidR="00D335D8">
                          <w:rPr>
                            <w:rFonts w:ascii="Calibri" w:hAnsi="Calibri"/>
                            <w:color w:val="000000"/>
                            <w:sz w:val="22"/>
                            <w:szCs w:val="22"/>
                            <w:lang w:val="en-US" w:eastAsia="en-US"/>
                          </w:rPr>
                          <w:t xml:space="preserve">                           6.87</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101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150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n-US" w:eastAsia="en-US"/>
                          </w:rPr>
                          <w:t xml:space="preserve"> $  </w:t>
                        </w:r>
                        <w:r w:rsidR="00D335D8">
                          <w:rPr>
                            <w:rFonts w:ascii="Calibri" w:hAnsi="Calibri"/>
                            <w:color w:val="000000"/>
                            <w:sz w:val="22"/>
                            <w:szCs w:val="22"/>
                            <w:lang w:val="en-US" w:eastAsia="en-US"/>
                          </w:rPr>
                          <w:t xml:space="preserve">                           7.50</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151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200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n-US" w:eastAsia="en-US"/>
                          </w:rPr>
                          <w:t xml:space="preserve"> $ </w:t>
                        </w:r>
                        <w:r w:rsidR="00D335D8">
                          <w:rPr>
                            <w:rFonts w:ascii="Calibri" w:hAnsi="Calibri"/>
                            <w:color w:val="000000"/>
                            <w:sz w:val="22"/>
                            <w:szCs w:val="22"/>
                            <w:lang w:val="en-US" w:eastAsia="en-US"/>
                          </w:rPr>
                          <w:t xml:space="preserve">                            8.44</w:t>
                        </w:r>
                        <w:r w:rsidRPr="002C02BB">
                          <w:rPr>
                            <w:rFonts w:ascii="Calibri" w:hAnsi="Calibri"/>
                            <w:color w:val="000000"/>
                            <w:sz w:val="22"/>
                            <w:szCs w:val="22"/>
                            <w:lang w:val="en-US" w:eastAsia="en-US"/>
                          </w:rPr>
                          <w:t xml:space="preserve"> </w:t>
                        </w:r>
                      </w:p>
                    </w:tc>
                  </w:tr>
                  <w:tr w:rsidR="00C446A8" w:rsidRPr="002C02BB" w:rsidTr="00AB7245">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201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n-US" w:eastAsia="en-US"/>
                          </w:rPr>
                        </w:pPr>
                        <w:r w:rsidRPr="002C02BB">
                          <w:rPr>
                            <w:rFonts w:ascii="Calibri" w:hAnsi="Calibri"/>
                            <w:color w:val="000000"/>
                            <w:sz w:val="22"/>
                            <w:szCs w:val="22"/>
                            <w:lang w:val="en-US" w:eastAsia="en-US"/>
                          </w:rPr>
                          <w:t>9999</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n-US" w:eastAsia="en-US"/>
                          </w:rPr>
                          <w:t xml:space="preserve"> $  </w:t>
                        </w:r>
                        <w:r w:rsidR="00D335D8">
                          <w:rPr>
                            <w:rFonts w:ascii="Calibri" w:hAnsi="Calibri"/>
                            <w:color w:val="000000"/>
                            <w:sz w:val="22"/>
                            <w:szCs w:val="22"/>
                            <w:lang w:val="en-US" w:eastAsia="en-US"/>
                          </w:rPr>
                          <w:t xml:space="preserve">                           9.59</w:t>
                        </w:r>
                      </w:p>
                    </w:tc>
                  </w:tr>
                  <w:tr w:rsidR="00C446A8" w:rsidRPr="002C02BB" w:rsidTr="00AB7245">
                    <w:tblPrEx>
                      <w:tblCellMar>
                        <w:left w:w="108" w:type="dxa"/>
                        <w:right w:w="108" w:type="dxa"/>
                      </w:tblCellMar>
                    </w:tblPrEx>
                    <w:trPr>
                      <w:trHeight w:val="300"/>
                      <w:jc w:val="center"/>
                    </w:trPr>
                    <w:tc>
                      <w:tcPr>
                        <w:tcW w:w="5001" w:type="dxa"/>
                        <w:gridSpan w:val="3"/>
                        <w:tcBorders>
                          <w:top w:val="nil"/>
                          <w:left w:val="nil"/>
                          <w:bottom w:val="nil"/>
                          <w:right w:val="nil"/>
                        </w:tcBorders>
                        <w:shd w:val="clear" w:color="auto" w:fill="auto"/>
                        <w:noWrap/>
                        <w:vAlign w:val="bottom"/>
                        <w:hideMark/>
                      </w:tcPr>
                      <w:p w:rsidR="00C446A8" w:rsidRPr="002C02BB" w:rsidRDefault="00C446A8" w:rsidP="00E71570">
                        <w:pPr>
                          <w:rPr>
                            <w:rFonts w:ascii="Calibri" w:hAnsi="Calibri"/>
                            <w:color w:val="000000"/>
                            <w:lang w:val="en-US" w:eastAsia="en-US"/>
                          </w:rPr>
                        </w:pPr>
                        <w:r w:rsidRPr="002C02BB">
                          <w:rPr>
                            <w:rFonts w:ascii="Calibri" w:hAnsi="Calibri"/>
                            <w:color w:val="000000"/>
                            <w:sz w:val="22"/>
                            <w:szCs w:val="22"/>
                            <w:lang w:val="en-US" w:eastAsia="en-US"/>
                          </w:rPr>
                          <w:t>M</w:t>
                        </w:r>
                        <w:r w:rsidR="00E71570">
                          <w:rPr>
                            <w:rFonts w:ascii="Calibri" w:hAnsi="Calibri"/>
                            <w:color w:val="000000"/>
                            <w:sz w:val="22"/>
                            <w:szCs w:val="22"/>
                            <w:lang w:val="en-US" w:eastAsia="en-US"/>
                          </w:rPr>
                          <w:t>á</w:t>
                        </w:r>
                        <w:r w:rsidRPr="002C02BB">
                          <w:rPr>
                            <w:rFonts w:ascii="Calibri" w:hAnsi="Calibri"/>
                            <w:color w:val="000000"/>
                            <w:sz w:val="22"/>
                            <w:szCs w:val="22"/>
                            <w:lang w:val="en-US" w:eastAsia="en-US"/>
                          </w:rPr>
                          <w:t>s $30.00 costo de facturación</w:t>
                        </w:r>
                      </w:p>
                    </w:tc>
                  </w:tr>
                  <w:tr w:rsidR="00C446A8" w:rsidRPr="002C02BB" w:rsidTr="00AB7245">
                    <w:tblPrEx>
                      <w:tblCellMar>
                        <w:left w:w="108" w:type="dxa"/>
                        <w:right w:w="108" w:type="dxa"/>
                      </w:tblCellMar>
                    </w:tblPrEx>
                    <w:trPr>
                      <w:trHeight w:val="300"/>
                      <w:jc w:val="center"/>
                    </w:trPr>
                    <w:tc>
                      <w:tcPr>
                        <w:tcW w:w="1589" w:type="dxa"/>
                        <w:tcBorders>
                          <w:top w:val="nil"/>
                          <w:left w:val="nil"/>
                          <w:bottom w:val="nil"/>
                          <w:right w:val="nil"/>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n-US" w:eastAsia="en-US"/>
                          </w:rPr>
                          <w:t>20% Drenaje</w:t>
                        </w:r>
                      </w:p>
                    </w:tc>
                    <w:tc>
                      <w:tcPr>
                        <w:tcW w:w="802" w:type="dxa"/>
                        <w:tcBorders>
                          <w:top w:val="nil"/>
                          <w:left w:val="nil"/>
                          <w:bottom w:val="nil"/>
                          <w:right w:val="nil"/>
                        </w:tcBorders>
                        <w:shd w:val="clear" w:color="auto" w:fill="auto"/>
                        <w:noWrap/>
                        <w:vAlign w:val="bottom"/>
                        <w:hideMark/>
                      </w:tcPr>
                      <w:p w:rsidR="00C446A8" w:rsidRPr="002C02BB" w:rsidRDefault="00C446A8" w:rsidP="00AB7245">
                        <w:pPr>
                          <w:rPr>
                            <w:rFonts w:ascii="Calibri" w:hAnsi="Calibri"/>
                            <w:color w:val="000000"/>
                            <w:lang w:val="en-US" w:eastAsia="en-US"/>
                          </w:rPr>
                        </w:pPr>
                      </w:p>
                    </w:tc>
                    <w:tc>
                      <w:tcPr>
                        <w:tcW w:w="2610" w:type="dxa"/>
                        <w:tcBorders>
                          <w:top w:val="nil"/>
                          <w:left w:val="nil"/>
                          <w:bottom w:val="nil"/>
                          <w:right w:val="nil"/>
                        </w:tcBorders>
                        <w:shd w:val="clear" w:color="auto" w:fill="auto"/>
                        <w:noWrap/>
                        <w:vAlign w:val="bottom"/>
                        <w:hideMark/>
                      </w:tcPr>
                      <w:p w:rsidR="00C446A8" w:rsidRPr="002C02BB" w:rsidRDefault="00C446A8" w:rsidP="00AB7245">
                        <w:pPr>
                          <w:rPr>
                            <w:rFonts w:ascii="Calibri" w:hAnsi="Calibri"/>
                            <w:color w:val="000000"/>
                            <w:lang w:val="en-US" w:eastAsia="en-US"/>
                          </w:rPr>
                        </w:pPr>
                      </w:p>
                    </w:tc>
                  </w:tr>
                  <w:tr w:rsidR="00C446A8" w:rsidRPr="002C02BB" w:rsidTr="00AB7245">
                    <w:tblPrEx>
                      <w:tblCellMar>
                        <w:left w:w="108" w:type="dxa"/>
                        <w:right w:w="108" w:type="dxa"/>
                      </w:tblCellMar>
                    </w:tblPrEx>
                    <w:trPr>
                      <w:trHeight w:val="300"/>
                      <w:jc w:val="center"/>
                    </w:trPr>
                    <w:tc>
                      <w:tcPr>
                        <w:tcW w:w="2391" w:type="dxa"/>
                        <w:gridSpan w:val="2"/>
                        <w:tcBorders>
                          <w:top w:val="nil"/>
                          <w:left w:val="nil"/>
                          <w:bottom w:val="nil"/>
                          <w:right w:val="nil"/>
                        </w:tcBorders>
                        <w:shd w:val="clear" w:color="auto" w:fill="auto"/>
                        <w:noWrap/>
                        <w:vAlign w:val="bottom"/>
                        <w:hideMark/>
                      </w:tcPr>
                      <w:p w:rsidR="00C446A8" w:rsidRPr="002C02BB" w:rsidRDefault="00C446A8" w:rsidP="00AB7245">
                        <w:pPr>
                          <w:rPr>
                            <w:rFonts w:ascii="Calibri" w:hAnsi="Calibri"/>
                            <w:color w:val="000000"/>
                            <w:lang w:val="en-US" w:eastAsia="en-US"/>
                          </w:rPr>
                        </w:pPr>
                        <w:r w:rsidRPr="002C02BB">
                          <w:rPr>
                            <w:rFonts w:ascii="Calibri" w:hAnsi="Calibri"/>
                            <w:color w:val="000000"/>
                            <w:sz w:val="22"/>
                            <w:szCs w:val="22"/>
                            <w:lang w:val="en-US" w:eastAsia="en-US"/>
                          </w:rPr>
                          <w:t>10% Saneamiento</w:t>
                        </w:r>
                      </w:p>
                    </w:tc>
                    <w:tc>
                      <w:tcPr>
                        <w:tcW w:w="2610" w:type="dxa"/>
                        <w:tcBorders>
                          <w:top w:val="nil"/>
                          <w:left w:val="nil"/>
                          <w:bottom w:val="nil"/>
                          <w:right w:val="nil"/>
                        </w:tcBorders>
                        <w:shd w:val="clear" w:color="auto" w:fill="auto"/>
                        <w:noWrap/>
                        <w:vAlign w:val="bottom"/>
                        <w:hideMark/>
                      </w:tcPr>
                      <w:p w:rsidR="00C446A8" w:rsidRPr="002C02BB" w:rsidRDefault="00C446A8" w:rsidP="00AB7245">
                        <w:pPr>
                          <w:rPr>
                            <w:rFonts w:ascii="Calibri" w:hAnsi="Calibri"/>
                            <w:color w:val="000000"/>
                            <w:lang w:val="en-US" w:eastAsia="en-US"/>
                          </w:rPr>
                        </w:pPr>
                      </w:p>
                    </w:tc>
                  </w:tr>
                  <w:tr w:rsidR="00C446A8" w:rsidRPr="002C02BB" w:rsidTr="00AB7245">
                    <w:tblPrEx>
                      <w:tblCellMar>
                        <w:left w:w="108" w:type="dxa"/>
                        <w:right w:w="108" w:type="dxa"/>
                      </w:tblCellMar>
                    </w:tblPrEx>
                    <w:trPr>
                      <w:trHeight w:val="300"/>
                      <w:jc w:val="center"/>
                    </w:trPr>
                    <w:tc>
                      <w:tcPr>
                        <w:tcW w:w="5001" w:type="dxa"/>
                        <w:gridSpan w:val="3"/>
                        <w:tcBorders>
                          <w:top w:val="nil"/>
                          <w:left w:val="nil"/>
                          <w:bottom w:val="nil"/>
                          <w:right w:val="nil"/>
                        </w:tcBorders>
                        <w:shd w:val="clear" w:color="auto" w:fill="auto"/>
                        <w:noWrap/>
                        <w:vAlign w:val="bottom"/>
                        <w:hideMark/>
                      </w:tcPr>
                      <w:p w:rsidR="00C446A8" w:rsidRPr="002C02BB" w:rsidRDefault="00C446A8" w:rsidP="00AB7245">
                        <w:pPr>
                          <w:rPr>
                            <w:rFonts w:ascii="Calibri" w:hAnsi="Calibri"/>
                            <w:color w:val="000000"/>
                            <w:lang w:val="es-MX" w:eastAsia="en-US"/>
                          </w:rPr>
                        </w:pPr>
                        <w:r w:rsidRPr="002C02BB">
                          <w:rPr>
                            <w:rFonts w:ascii="Calibri" w:hAnsi="Calibri"/>
                            <w:color w:val="000000"/>
                            <w:sz w:val="22"/>
                            <w:szCs w:val="22"/>
                            <w:lang w:val="es-MX" w:eastAsia="en-US"/>
                          </w:rPr>
                          <w:t>0% I.V.A (agua, drenaje, saneamiento)</w:t>
                        </w:r>
                      </w:p>
                    </w:tc>
                  </w:tr>
                </w:tbl>
                <w:p w:rsidR="00C446A8" w:rsidRDefault="00C446A8" w:rsidP="00AB7245">
                  <w:pPr>
                    <w:jc w:val="both"/>
                    <w:rPr>
                      <w:rFonts w:ascii="Arial" w:hAnsi="Arial" w:cs="Arial"/>
                    </w:rPr>
                  </w:pPr>
                </w:p>
                <w:tbl>
                  <w:tblPr>
                    <w:tblW w:w="5001" w:type="dxa"/>
                    <w:jc w:val="center"/>
                    <w:tblLayout w:type="fixed"/>
                    <w:tblLook w:val="04A0" w:firstRow="1" w:lastRow="0" w:firstColumn="1" w:lastColumn="0" w:noHBand="0" w:noVBand="1"/>
                  </w:tblPr>
                  <w:tblGrid>
                    <w:gridCol w:w="690"/>
                    <w:gridCol w:w="169"/>
                    <w:gridCol w:w="843"/>
                    <w:gridCol w:w="76"/>
                    <w:gridCol w:w="2880"/>
                    <w:gridCol w:w="343"/>
                  </w:tblGrid>
                  <w:tr w:rsidR="00C446A8" w:rsidRPr="00220875" w:rsidTr="00AB7245">
                    <w:trPr>
                      <w:gridAfter w:val="1"/>
                      <w:wAfter w:w="343" w:type="dxa"/>
                      <w:trHeight w:val="300"/>
                      <w:jc w:val="center"/>
                    </w:trPr>
                    <w:tc>
                      <w:tcPr>
                        <w:tcW w:w="4658" w:type="dxa"/>
                        <w:gridSpan w:val="5"/>
                        <w:tcBorders>
                          <w:top w:val="nil"/>
                          <w:left w:val="nil"/>
                          <w:bottom w:val="single" w:sz="4" w:space="0" w:color="auto"/>
                          <w:right w:val="nil"/>
                        </w:tcBorders>
                        <w:shd w:val="clear" w:color="auto" w:fill="auto"/>
                        <w:noWrap/>
                        <w:vAlign w:val="bottom"/>
                        <w:hideMark/>
                      </w:tcPr>
                      <w:p w:rsidR="00C446A8" w:rsidRPr="00220875" w:rsidRDefault="00B54556" w:rsidP="00AB7245">
                        <w:pPr>
                          <w:jc w:val="center"/>
                          <w:rPr>
                            <w:rFonts w:ascii="Calibri" w:hAnsi="Calibri"/>
                            <w:b/>
                            <w:bCs/>
                            <w:color w:val="000000"/>
                          </w:rPr>
                        </w:pPr>
                        <w:r>
                          <w:rPr>
                            <w:rFonts w:ascii="Calibri" w:hAnsi="Calibri"/>
                            <w:b/>
                            <w:bCs/>
                            <w:color w:val="000000"/>
                          </w:rPr>
                          <w:t>II</w:t>
                        </w:r>
                        <w:r w:rsidR="00C446A8">
                          <w:rPr>
                            <w:rFonts w:ascii="Calibri" w:hAnsi="Calibri"/>
                            <w:b/>
                            <w:bCs/>
                            <w:color w:val="000000"/>
                          </w:rPr>
                          <w:t xml:space="preserve">.- </w:t>
                        </w:r>
                        <w:r w:rsidR="00C446A8" w:rsidRPr="00220875">
                          <w:rPr>
                            <w:rFonts w:ascii="Calibri" w:hAnsi="Calibri"/>
                            <w:b/>
                            <w:bCs/>
                            <w:color w:val="000000"/>
                          </w:rPr>
                          <w:t>TARIFAS USUARIOS TIPO COMERCIAL</w:t>
                        </w:r>
                      </w:p>
                    </w:tc>
                  </w:tr>
                  <w:tr w:rsidR="00C446A8" w:rsidRPr="00220875" w:rsidTr="00AB7245">
                    <w:trPr>
                      <w:gridAfter w:val="1"/>
                      <w:wAfter w:w="343" w:type="dxa"/>
                      <w:trHeight w:val="300"/>
                      <w:jc w:val="center"/>
                    </w:trPr>
                    <w:tc>
                      <w:tcPr>
                        <w:tcW w:w="1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center"/>
                          <w:rPr>
                            <w:rFonts w:ascii="Calibri" w:hAnsi="Calibri"/>
                            <w:color w:val="000000"/>
                          </w:rPr>
                        </w:pPr>
                        <w:r w:rsidRPr="00220875">
                          <w:rPr>
                            <w:rFonts w:ascii="Calibri" w:hAnsi="Calibri"/>
                            <w:color w:val="000000"/>
                          </w:rPr>
                          <w:t>RANGO</w:t>
                        </w:r>
                        <w:r>
                          <w:rPr>
                            <w:rFonts w:ascii="Calibri" w:hAnsi="Calibri"/>
                            <w:color w:val="000000"/>
                          </w:rPr>
                          <w:t xml:space="preserve"> M3</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99062C" w:rsidP="00AB7245">
                        <w:pPr>
                          <w:rPr>
                            <w:rFonts w:ascii="Calibri" w:hAnsi="Calibri"/>
                            <w:color w:val="000000"/>
                          </w:rPr>
                        </w:pPr>
                        <w:r>
                          <w:rPr>
                            <w:rFonts w:ascii="Calibri" w:hAnsi="Calibri"/>
                            <w:color w:val="000000"/>
                          </w:rPr>
                          <w:t>COSTO ACTUAL 2016</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20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rPr>
                            <w:rFonts w:ascii="Calibri" w:hAnsi="Calibri"/>
                            <w:color w:val="000000"/>
                          </w:rPr>
                        </w:pPr>
                        <w:r w:rsidRPr="00220875">
                          <w:rPr>
                            <w:rFonts w:ascii="Calibri" w:hAnsi="Calibri"/>
                            <w:color w:val="000000"/>
                          </w:rPr>
                          <w:t xml:space="preserve"> $</w:t>
                        </w:r>
                        <w:r w:rsidR="00D335D8">
                          <w:rPr>
                            <w:rFonts w:ascii="Calibri" w:hAnsi="Calibri"/>
                            <w:color w:val="000000"/>
                          </w:rPr>
                          <w:t xml:space="preserve">                             9.44</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21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30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D335D8">
                        <w:pPr>
                          <w:rPr>
                            <w:rFonts w:ascii="Calibri" w:hAnsi="Calibri"/>
                            <w:color w:val="000000"/>
                          </w:rPr>
                        </w:pPr>
                        <w:r w:rsidRPr="00220875">
                          <w:rPr>
                            <w:rFonts w:ascii="Calibri" w:hAnsi="Calibri"/>
                            <w:color w:val="000000"/>
                          </w:rPr>
                          <w:t xml:space="preserve"> $                           10.</w:t>
                        </w:r>
                        <w:r w:rsidR="00D335D8">
                          <w:rPr>
                            <w:rFonts w:ascii="Calibri" w:hAnsi="Calibri"/>
                            <w:color w:val="000000"/>
                          </w:rPr>
                          <w:t>22</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31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50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D335D8">
                        <w:pPr>
                          <w:rPr>
                            <w:rFonts w:ascii="Calibri" w:hAnsi="Calibri"/>
                            <w:color w:val="000000"/>
                          </w:rPr>
                        </w:pPr>
                        <w:r w:rsidRPr="00220875">
                          <w:rPr>
                            <w:rFonts w:ascii="Calibri" w:hAnsi="Calibri"/>
                            <w:color w:val="000000"/>
                          </w:rPr>
                          <w:t xml:space="preserve"> $                           10.</w:t>
                        </w:r>
                        <w:r w:rsidR="00D335D8">
                          <w:rPr>
                            <w:rFonts w:ascii="Calibri" w:hAnsi="Calibri"/>
                            <w:color w:val="000000"/>
                          </w:rPr>
                          <w:t>98</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51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75</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D335D8">
                        <w:pPr>
                          <w:rPr>
                            <w:rFonts w:ascii="Calibri" w:hAnsi="Calibri"/>
                            <w:color w:val="000000"/>
                          </w:rPr>
                        </w:pPr>
                        <w:r w:rsidRPr="00220875">
                          <w:rPr>
                            <w:rFonts w:ascii="Calibri" w:hAnsi="Calibri"/>
                            <w:color w:val="000000"/>
                          </w:rPr>
                          <w:t xml:space="preserve"> $                           11.</w:t>
                        </w:r>
                        <w:r w:rsidR="00D335D8">
                          <w:rPr>
                            <w:rFonts w:ascii="Calibri" w:hAnsi="Calibri"/>
                            <w:color w:val="000000"/>
                          </w:rPr>
                          <w:t>88</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76</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100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D335D8">
                        <w:pPr>
                          <w:rPr>
                            <w:rFonts w:ascii="Calibri" w:hAnsi="Calibri"/>
                            <w:color w:val="000000"/>
                          </w:rPr>
                        </w:pPr>
                        <w:r w:rsidRPr="00220875">
                          <w:rPr>
                            <w:rFonts w:ascii="Calibri" w:hAnsi="Calibri"/>
                            <w:color w:val="000000"/>
                          </w:rPr>
                          <w:t xml:space="preserve"> $                           1</w:t>
                        </w:r>
                        <w:r w:rsidR="00D335D8">
                          <w:rPr>
                            <w:rFonts w:ascii="Calibri" w:hAnsi="Calibri"/>
                            <w:color w:val="000000"/>
                          </w:rPr>
                          <w:t>3.07</w:t>
                        </w:r>
                        <w:r w:rsidRPr="00220875">
                          <w:rPr>
                            <w:rFonts w:ascii="Calibri" w:hAnsi="Calibri"/>
                            <w:color w:val="000000"/>
                          </w:rPr>
                          <w:t xml:space="preserve"> </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101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150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D335D8">
                        <w:pPr>
                          <w:rPr>
                            <w:rFonts w:ascii="Calibri" w:hAnsi="Calibri"/>
                            <w:color w:val="000000"/>
                          </w:rPr>
                        </w:pPr>
                        <w:r w:rsidRPr="00220875">
                          <w:rPr>
                            <w:rFonts w:ascii="Calibri" w:hAnsi="Calibri"/>
                            <w:color w:val="000000"/>
                          </w:rPr>
                          <w:t xml:space="preserve"> $                           14.</w:t>
                        </w:r>
                        <w:r w:rsidR="00D335D8">
                          <w:rPr>
                            <w:rFonts w:ascii="Calibri" w:hAnsi="Calibri"/>
                            <w:color w:val="000000"/>
                          </w:rPr>
                          <w:t>47</w:t>
                        </w:r>
                        <w:r w:rsidRPr="00220875">
                          <w:rPr>
                            <w:rFonts w:ascii="Calibri" w:hAnsi="Calibri"/>
                            <w:color w:val="000000"/>
                          </w:rPr>
                          <w:t xml:space="preserve"> </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151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200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D335D8">
                        <w:pPr>
                          <w:rPr>
                            <w:rFonts w:ascii="Calibri" w:hAnsi="Calibri"/>
                            <w:color w:val="000000"/>
                          </w:rPr>
                        </w:pPr>
                        <w:r w:rsidRPr="00220875">
                          <w:rPr>
                            <w:rFonts w:ascii="Calibri" w:hAnsi="Calibri"/>
                            <w:color w:val="000000"/>
                          </w:rPr>
                          <w:t xml:space="preserve"> $                           1</w:t>
                        </w:r>
                        <w:r w:rsidR="00D335D8">
                          <w:rPr>
                            <w:rFonts w:ascii="Calibri" w:hAnsi="Calibri"/>
                            <w:color w:val="000000"/>
                          </w:rPr>
                          <w:t>6.13</w:t>
                        </w:r>
                        <w:r w:rsidRPr="00220875">
                          <w:rPr>
                            <w:rFonts w:ascii="Calibri" w:hAnsi="Calibri"/>
                            <w:color w:val="000000"/>
                          </w:rPr>
                          <w:t xml:space="preserve"> </w:t>
                        </w:r>
                      </w:p>
                    </w:tc>
                  </w:tr>
                  <w:tr w:rsidR="00C446A8" w:rsidRPr="00220875" w:rsidTr="00AB724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201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9999</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D335D8">
                        <w:pPr>
                          <w:rPr>
                            <w:rFonts w:ascii="Calibri" w:hAnsi="Calibri"/>
                            <w:color w:val="000000"/>
                          </w:rPr>
                        </w:pPr>
                        <w:r w:rsidRPr="00220875">
                          <w:rPr>
                            <w:rFonts w:ascii="Calibri" w:hAnsi="Calibri"/>
                            <w:color w:val="000000"/>
                          </w:rPr>
                          <w:t xml:space="preserve"> $                           18.</w:t>
                        </w:r>
                        <w:r w:rsidR="00D335D8">
                          <w:rPr>
                            <w:rFonts w:ascii="Calibri" w:hAnsi="Calibri"/>
                            <w:color w:val="000000"/>
                          </w:rPr>
                          <w:t>18</w:t>
                        </w:r>
                      </w:p>
                    </w:tc>
                  </w:tr>
                  <w:tr w:rsidR="00C446A8" w:rsidRPr="00220875" w:rsidTr="00AB7245">
                    <w:trPr>
                      <w:gridAfter w:val="1"/>
                      <w:wAfter w:w="343" w:type="dxa"/>
                      <w:trHeight w:val="300"/>
                      <w:jc w:val="center"/>
                    </w:trPr>
                    <w:tc>
                      <w:tcPr>
                        <w:tcW w:w="4658" w:type="dxa"/>
                        <w:gridSpan w:val="5"/>
                        <w:tcBorders>
                          <w:top w:val="nil"/>
                          <w:left w:val="nil"/>
                          <w:bottom w:val="nil"/>
                          <w:right w:val="nil"/>
                        </w:tcBorders>
                        <w:shd w:val="clear" w:color="auto" w:fill="auto"/>
                        <w:noWrap/>
                        <w:vAlign w:val="bottom"/>
                        <w:hideMark/>
                      </w:tcPr>
                      <w:p w:rsidR="00C446A8" w:rsidRPr="00220875" w:rsidRDefault="00C446A8" w:rsidP="00E71570">
                        <w:pPr>
                          <w:rPr>
                            <w:rFonts w:ascii="Calibri" w:hAnsi="Calibri"/>
                            <w:color w:val="000000"/>
                          </w:rPr>
                        </w:pPr>
                        <w:r w:rsidRPr="00220875">
                          <w:rPr>
                            <w:rFonts w:ascii="Calibri" w:hAnsi="Calibri"/>
                            <w:color w:val="000000"/>
                          </w:rPr>
                          <w:t>M</w:t>
                        </w:r>
                        <w:r w:rsidR="00E71570">
                          <w:rPr>
                            <w:rFonts w:ascii="Arial" w:hAnsi="Arial" w:cs="Arial"/>
                            <w:color w:val="000000"/>
                          </w:rPr>
                          <w:t>á</w:t>
                        </w:r>
                        <w:r w:rsidRPr="00220875">
                          <w:rPr>
                            <w:rFonts w:ascii="Calibri" w:hAnsi="Calibri"/>
                            <w:color w:val="000000"/>
                          </w:rPr>
                          <w:t>s $60.00  costo de facturación</w:t>
                        </w:r>
                      </w:p>
                    </w:tc>
                  </w:tr>
                  <w:tr w:rsidR="00C446A8" w:rsidRPr="00220875" w:rsidTr="00AB7245">
                    <w:trPr>
                      <w:gridAfter w:val="1"/>
                      <w:wAfter w:w="343" w:type="dxa"/>
                      <w:trHeight w:val="300"/>
                      <w:jc w:val="center"/>
                    </w:trPr>
                    <w:tc>
                      <w:tcPr>
                        <w:tcW w:w="690" w:type="dxa"/>
                        <w:tcBorders>
                          <w:top w:val="nil"/>
                          <w:left w:val="nil"/>
                          <w:bottom w:val="nil"/>
                          <w:right w:val="nil"/>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25%</w:t>
                        </w:r>
                      </w:p>
                    </w:tc>
                    <w:tc>
                      <w:tcPr>
                        <w:tcW w:w="1012" w:type="dxa"/>
                        <w:gridSpan w:val="2"/>
                        <w:tcBorders>
                          <w:top w:val="nil"/>
                          <w:left w:val="nil"/>
                          <w:bottom w:val="nil"/>
                          <w:right w:val="nil"/>
                        </w:tcBorders>
                        <w:shd w:val="clear" w:color="auto" w:fill="auto"/>
                        <w:noWrap/>
                        <w:vAlign w:val="bottom"/>
                        <w:hideMark/>
                      </w:tcPr>
                      <w:p w:rsidR="00C446A8" w:rsidRPr="00220875" w:rsidRDefault="00C446A8" w:rsidP="00AB7245">
                        <w:pPr>
                          <w:rPr>
                            <w:rFonts w:ascii="Calibri" w:hAnsi="Calibri"/>
                            <w:color w:val="000000"/>
                          </w:rPr>
                        </w:pPr>
                        <w:r w:rsidRPr="00220875">
                          <w:rPr>
                            <w:rFonts w:ascii="Calibri" w:hAnsi="Calibri"/>
                            <w:color w:val="000000"/>
                          </w:rPr>
                          <w:t>Drenaje</w:t>
                        </w:r>
                      </w:p>
                    </w:tc>
                    <w:tc>
                      <w:tcPr>
                        <w:tcW w:w="2956" w:type="dxa"/>
                        <w:gridSpan w:val="2"/>
                        <w:tcBorders>
                          <w:top w:val="nil"/>
                          <w:left w:val="nil"/>
                          <w:bottom w:val="nil"/>
                          <w:right w:val="nil"/>
                        </w:tcBorders>
                        <w:shd w:val="clear" w:color="auto" w:fill="auto"/>
                        <w:noWrap/>
                        <w:vAlign w:val="bottom"/>
                        <w:hideMark/>
                      </w:tcPr>
                      <w:p w:rsidR="00C446A8" w:rsidRPr="00220875" w:rsidRDefault="00C446A8" w:rsidP="00AB7245">
                        <w:pPr>
                          <w:rPr>
                            <w:rFonts w:ascii="Calibri" w:hAnsi="Calibri"/>
                            <w:color w:val="000000"/>
                          </w:rPr>
                        </w:pPr>
                      </w:p>
                    </w:tc>
                  </w:tr>
                  <w:tr w:rsidR="00C446A8" w:rsidRPr="00220875" w:rsidTr="00AB7245">
                    <w:trPr>
                      <w:gridAfter w:val="1"/>
                      <w:wAfter w:w="343" w:type="dxa"/>
                      <w:trHeight w:val="300"/>
                      <w:jc w:val="center"/>
                    </w:trPr>
                    <w:tc>
                      <w:tcPr>
                        <w:tcW w:w="690" w:type="dxa"/>
                        <w:tcBorders>
                          <w:top w:val="nil"/>
                          <w:left w:val="nil"/>
                          <w:bottom w:val="nil"/>
                          <w:right w:val="nil"/>
                        </w:tcBorders>
                        <w:shd w:val="clear" w:color="auto" w:fill="auto"/>
                        <w:noWrap/>
                        <w:vAlign w:val="bottom"/>
                        <w:hideMark/>
                      </w:tcPr>
                      <w:p w:rsidR="00C446A8" w:rsidRPr="00220875" w:rsidRDefault="00C446A8" w:rsidP="00AB7245">
                        <w:pPr>
                          <w:jc w:val="right"/>
                          <w:rPr>
                            <w:rFonts w:ascii="Calibri" w:hAnsi="Calibri"/>
                            <w:color w:val="000000"/>
                          </w:rPr>
                        </w:pPr>
                        <w:r w:rsidRPr="00220875">
                          <w:rPr>
                            <w:rFonts w:ascii="Calibri" w:hAnsi="Calibri"/>
                            <w:color w:val="000000"/>
                          </w:rPr>
                          <w:t>10%</w:t>
                        </w:r>
                      </w:p>
                    </w:tc>
                    <w:tc>
                      <w:tcPr>
                        <w:tcW w:w="3968" w:type="dxa"/>
                        <w:gridSpan w:val="4"/>
                        <w:tcBorders>
                          <w:top w:val="nil"/>
                          <w:left w:val="nil"/>
                          <w:bottom w:val="nil"/>
                          <w:right w:val="nil"/>
                        </w:tcBorders>
                        <w:shd w:val="clear" w:color="auto" w:fill="auto"/>
                        <w:noWrap/>
                        <w:vAlign w:val="bottom"/>
                        <w:hideMark/>
                      </w:tcPr>
                      <w:p w:rsidR="00C446A8" w:rsidRPr="00220875" w:rsidRDefault="00C446A8" w:rsidP="00AB7245">
                        <w:pPr>
                          <w:rPr>
                            <w:rFonts w:ascii="Calibri" w:hAnsi="Calibri"/>
                            <w:color w:val="000000"/>
                          </w:rPr>
                        </w:pPr>
                        <w:r w:rsidRPr="00220875">
                          <w:rPr>
                            <w:rFonts w:ascii="Calibri" w:hAnsi="Calibri"/>
                            <w:color w:val="000000"/>
                          </w:rPr>
                          <w:t>Saneamiento</w:t>
                        </w:r>
                      </w:p>
                    </w:tc>
                  </w:tr>
                  <w:tr w:rsidR="00C446A8" w:rsidRPr="00220875" w:rsidTr="00AB7245">
                    <w:trPr>
                      <w:gridAfter w:val="1"/>
                      <w:wAfter w:w="343" w:type="dxa"/>
                      <w:trHeight w:val="300"/>
                      <w:jc w:val="center"/>
                    </w:trPr>
                    <w:tc>
                      <w:tcPr>
                        <w:tcW w:w="4658" w:type="dxa"/>
                        <w:gridSpan w:val="5"/>
                        <w:tcBorders>
                          <w:top w:val="nil"/>
                          <w:left w:val="nil"/>
                          <w:bottom w:val="nil"/>
                          <w:right w:val="nil"/>
                        </w:tcBorders>
                        <w:shd w:val="clear" w:color="auto" w:fill="auto"/>
                        <w:noWrap/>
                        <w:vAlign w:val="bottom"/>
                        <w:hideMark/>
                      </w:tcPr>
                      <w:p w:rsidR="00C446A8" w:rsidRPr="00220875" w:rsidRDefault="00C446A8" w:rsidP="00AB7245">
                        <w:pPr>
                          <w:rPr>
                            <w:rFonts w:ascii="Calibri" w:hAnsi="Calibri"/>
                            <w:color w:val="000000"/>
                            <w:lang w:val="es-MX"/>
                          </w:rPr>
                        </w:pPr>
                        <w:r w:rsidRPr="00220875">
                          <w:rPr>
                            <w:rFonts w:ascii="Calibri" w:hAnsi="Calibri"/>
                            <w:color w:val="000000"/>
                            <w:lang w:val="es-MX"/>
                          </w:rPr>
                          <w:t>16% I.V.A (Agua, drenaje, saneamiento)</w:t>
                        </w:r>
                      </w:p>
                    </w:tc>
                  </w:tr>
                  <w:tr w:rsidR="00C446A8" w:rsidRPr="002C02BB" w:rsidTr="00AB7245">
                    <w:trPr>
                      <w:trHeight w:val="300"/>
                      <w:jc w:val="center"/>
                    </w:trPr>
                    <w:tc>
                      <w:tcPr>
                        <w:tcW w:w="5001" w:type="dxa"/>
                        <w:gridSpan w:val="6"/>
                        <w:tcBorders>
                          <w:top w:val="nil"/>
                          <w:left w:val="nil"/>
                          <w:bottom w:val="single" w:sz="4" w:space="0" w:color="auto"/>
                          <w:right w:val="nil"/>
                        </w:tcBorders>
                        <w:shd w:val="clear" w:color="auto" w:fill="auto"/>
                        <w:noWrap/>
                        <w:vAlign w:val="bottom"/>
                        <w:hideMark/>
                      </w:tcPr>
                      <w:p w:rsidR="00C446A8" w:rsidRPr="002C02BB" w:rsidRDefault="00B54556" w:rsidP="00AB7245">
                        <w:pPr>
                          <w:jc w:val="center"/>
                          <w:rPr>
                            <w:rFonts w:ascii="Calibri" w:hAnsi="Calibri"/>
                            <w:b/>
                            <w:bCs/>
                            <w:color w:val="000000"/>
                            <w:lang w:val="es-MX" w:eastAsia="en-US"/>
                          </w:rPr>
                        </w:pPr>
                        <w:r>
                          <w:rPr>
                            <w:rFonts w:ascii="Calibri" w:hAnsi="Calibri"/>
                            <w:b/>
                            <w:bCs/>
                            <w:color w:val="000000"/>
                            <w:sz w:val="22"/>
                            <w:szCs w:val="22"/>
                            <w:lang w:val="es-MX" w:eastAsia="en-US"/>
                          </w:rPr>
                          <w:t>III</w:t>
                        </w:r>
                        <w:r w:rsidR="00C446A8" w:rsidRPr="001446A2">
                          <w:rPr>
                            <w:rFonts w:ascii="Calibri" w:hAnsi="Calibri"/>
                            <w:b/>
                            <w:bCs/>
                            <w:color w:val="000000"/>
                            <w:sz w:val="22"/>
                            <w:szCs w:val="22"/>
                            <w:lang w:val="es-MX" w:eastAsia="en-US"/>
                          </w:rPr>
                          <w:t xml:space="preserve">.- </w:t>
                        </w:r>
                        <w:r w:rsidR="00C446A8" w:rsidRPr="002C02BB">
                          <w:rPr>
                            <w:rFonts w:ascii="Calibri" w:hAnsi="Calibri"/>
                            <w:b/>
                            <w:bCs/>
                            <w:color w:val="000000"/>
                            <w:sz w:val="22"/>
                            <w:szCs w:val="22"/>
                            <w:lang w:val="es-MX" w:eastAsia="en-US"/>
                          </w:rPr>
                          <w:t>TARIFAS USUARIOS TIPO INDUSTRIAL</w:t>
                        </w:r>
                      </w:p>
                    </w:tc>
                  </w:tr>
                  <w:tr w:rsidR="00C446A8" w:rsidRPr="002C02BB" w:rsidTr="00AB7245">
                    <w:trPr>
                      <w:trHeight w:val="300"/>
                      <w:jc w:val="center"/>
                    </w:trPr>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center"/>
                          <w:rPr>
                            <w:rFonts w:ascii="Calibri" w:hAnsi="Calibri"/>
                            <w:color w:val="000000"/>
                            <w:lang w:val="es-MX" w:eastAsia="en-US"/>
                          </w:rPr>
                        </w:pPr>
                        <w:r w:rsidRPr="002C02BB">
                          <w:rPr>
                            <w:rFonts w:ascii="Calibri" w:hAnsi="Calibri"/>
                            <w:color w:val="000000"/>
                            <w:sz w:val="22"/>
                            <w:szCs w:val="22"/>
                            <w:lang w:val="es-MX" w:eastAsia="en-US"/>
                          </w:rPr>
                          <w:t>RANGO</w:t>
                        </w:r>
                        <w:r w:rsidRPr="001446A2">
                          <w:rPr>
                            <w:rFonts w:ascii="Calibri" w:hAnsi="Calibri"/>
                            <w:color w:val="000000"/>
                            <w:sz w:val="22"/>
                            <w:szCs w:val="22"/>
                            <w:lang w:val="es-MX" w:eastAsia="en-US"/>
                          </w:rPr>
                          <w:t xml:space="preserve"> M3</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99062C" w:rsidP="00AB7245">
                        <w:pPr>
                          <w:rPr>
                            <w:rFonts w:ascii="Calibri" w:hAnsi="Calibri"/>
                            <w:color w:val="000000"/>
                            <w:lang w:val="es-MX" w:eastAsia="en-US"/>
                          </w:rPr>
                        </w:pPr>
                        <w:r>
                          <w:rPr>
                            <w:rFonts w:ascii="Calibri" w:hAnsi="Calibri"/>
                            <w:color w:val="000000"/>
                            <w:sz w:val="22"/>
                            <w:szCs w:val="22"/>
                            <w:lang w:val="es-MX" w:eastAsia="en-US"/>
                          </w:rPr>
                          <w:t>COSTO ACTUAL 2016</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0</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20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                              9.</w:t>
                        </w:r>
                        <w:r w:rsidR="00D335D8">
                          <w:rPr>
                            <w:rFonts w:ascii="Calibri" w:hAnsi="Calibri"/>
                            <w:color w:val="000000"/>
                            <w:sz w:val="22"/>
                            <w:szCs w:val="22"/>
                            <w:lang w:val="es-MX" w:eastAsia="en-US"/>
                          </w:rPr>
                          <w:t>44</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21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30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                            10.</w:t>
                        </w:r>
                        <w:r w:rsidR="00D335D8">
                          <w:rPr>
                            <w:rFonts w:ascii="Calibri" w:hAnsi="Calibri"/>
                            <w:color w:val="000000"/>
                            <w:sz w:val="22"/>
                            <w:szCs w:val="22"/>
                            <w:lang w:val="es-MX" w:eastAsia="en-US"/>
                          </w:rPr>
                          <w:t>22</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31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50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                            10.</w:t>
                        </w:r>
                        <w:r w:rsidR="00D335D8">
                          <w:rPr>
                            <w:rFonts w:ascii="Calibri" w:hAnsi="Calibri"/>
                            <w:color w:val="000000"/>
                            <w:sz w:val="22"/>
                            <w:szCs w:val="22"/>
                            <w:lang w:val="es-MX" w:eastAsia="en-US"/>
                          </w:rPr>
                          <w:t>98</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51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75</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                            11.</w:t>
                        </w:r>
                        <w:r w:rsidR="00D335D8">
                          <w:rPr>
                            <w:rFonts w:ascii="Calibri" w:hAnsi="Calibri"/>
                            <w:color w:val="000000"/>
                            <w:sz w:val="22"/>
                            <w:szCs w:val="22"/>
                            <w:lang w:val="es-MX" w:eastAsia="en-US"/>
                          </w:rPr>
                          <w:t>88</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76</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100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                            1</w:t>
                        </w:r>
                        <w:r w:rsidR="00D335D8">
                          <w:rPr>
                            <w:rFonts w:ascii="Calibri" w:hAnsi="Calibri"/>
                            <w:color w:val="000000"/>
                            <w:sz w:val="22"/>
                            <w:szCs w:val="22"/>
                            <w:lang w:val="es-MX" w:eastAsia="en-US"/>
                          </w:rPr>
                          <w:t>3.07</w:t>
                        </w:r>
                        <w:r w:rsidRPr="002C02BB">
                          <w:rPr>
                            <w:rFonts w:ascii="Calibri" w:hAnsi="Calibri"/>
                            <w:color w:val="000000"/>
                            <w:sz w:val="22"/>
                            <w:szCs w:val="22"/>
                            <w:lang w:val="es-MX" w:eastAsia="en-US"/>
                          </w:rPr>
                          <w:t xml:space="preserve"> </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101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150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                            14.</w:t>
                        </w:r>
                        <w:r w:rsidR="00D335D8">
                          <w:rPr>
                            <w:rFonts w:ascii="Calibri" w:hAnsi="Calibri"/>
                            <w:color w:val="000000"/>
                            <w:sz w:val="22"/>
                            <w:szCs w:val="22"/>
                            <w:lang w:val="es-MX" w:eastAsia="en-US"/>
                          </w:rPr>
                          <w:t>47</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151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200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                            19.</w:t>
                        </w:r>
                        <w:r w:rsidR="00D335D8">
                          <w:rPr>
                            <w:rFonts w:ascii="Calibri" w:hAnsi="Calibri"/>
                            <w:color w:val="000000"/>
                            <w:sz w:val="22"/>
                            <w:szCs w:val="22"/>
                            <w:lang w:val="es-MX" w:eastAsia="en-US"/>
                          </w:rPr>
                          <w:t>46</w:t>
                        </w:r>
                      </w:p>
                    </w:tc>
                  </w:tr>
                  <w:tr w:rsidR="00C446A8" w:rsidRPr="002C02BB" w:rsidTr="00AB724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201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AB7245">
                        <w:pPr>
                          <w:jc w:val="right"/>
                          <w:rPr>
                            <w:rFonts w:ascii="Calibri" w:hAnsi="Calibri"/>
                            <w:color w:val="000000"/>
                            <w:lang w:val="es-MX" w:eastAsia="en-US"/>
                          </w:rPr>
                        </w:pPr>
                        <w:r w:rsidRPr="002C02BB">
                          <w:rPr>
                            <w:rFonts w:ascii="Calibri" w:hAnsi="Calibri"/>
                            <w:color w:val="000000"/>
                            <w:sz w:val="22"/>
                            <w:szCs w:val="22"/>
                            <w:lang w:val="es-MX" w:eastAsia="en-US"/>
                          </w:rPr>
                          <w:t>9999</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 xml:space="preserve"> $</w:t>
                        </w:r>
                        <w:r w:rsidR="00D335D8">
                          <w:rPr>
                            <w:rFonts w:ascii="Calibri" w:hAnsi="Calibri"/>
                            <w:color w:val="000000"/>
                            <w:sz w:val="22"/>
                            <w:szCs w:val="22"/>
                            <w:lang w:val="es-MX" w:eastAsia="en-US"/>
                          </w:rPr>
                          <w:t xml:space="preserve">                            20.38</w:t>
                        </w:r>
                        <w:r w:rsidRPr="002C02BB">
                          <w:rPr>
                            <w:rFonts w:ascii="Calibri" w:hAnsi="Calibri"/>
                            <w:color w:val="000000"/>
                            <w:sz w:val="22"/>
                            <w:szCs w:val="22"/>
                            <w:lang w:val="es-MX" w:eastAsia="en-US"/>
                          </w:rPr>
                          <w:t xml:space="preserve"> </w:t>
                        </w:r>
                      </w:p>
                    </w:tc>
                  </w:tr>
                  <w:tr w:rsidR="00C446A8" w:rsidRPr="002C02BB" w:rsidTr="00AB724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C446A8" w:rsidP="00E71570">
                        <w:pPr>
                          <w:rPr>
                            <w:rFonts w:ascii="Calibri" w:hAnsi="Calibri"/>
                            <w:color w:val="000000"/>
                            <w:lang w:val="es-MX" w:eastAsia="en-US"/>
                          </w:rPr>
                        </w:pPr>
                        <w:r w:rsidRPr="002C02BB">
                          <w:rPr>
                            <w:rFonts w:ascii="Calibri" w:hAnsi="Calibri"/>
                            <w:color w:val="000000"/>
                            <w:sz w:val="22"/>
                            <w:szCs w:val="22"/>
                            <w:lang w:val="es-MX" w:eastAsia="en-US"/>
                          </w:rPr>
                          <w:t>M</w:t>
                        </w:r>
                        <w:r w:rsidR="00E71570">
                          <w:rPr>
                            <w:rFonts w:ascii="Calibri" w:hAnsi="Calibri"/>
                            <w:color w:val="000000"/>
                            <w:sz w:val="22"/>
                            <w:szCs w:val="22"/>
                            <w:lang w:val="es-MX" w:eastAsia="en-US"/>
                          </w:rPr>
                          <w:t>á</w:t>
                        </w:r>
                        <w:r w:rsidRPr="002C02BB">
                          <w:rPr>
                            <w:rFonts w:ascii="Calibri" w:hAnsi="Calibri"/>
                            <w:color w:val="000000"/>
                            <w:sz w:val="22"/>
                            <w:szCs w:val="22"/>
                            <w:lang w:val="es-MX" w:eastAsia="en-US"/>
                          </w:rPr>
                          <w:t>s $60.00 costo de facturación</w:t>
                        </w:r>
                      </w:p>
                    </w:tc>
                  </w:tr>
                  <w:tr w:rsidR="00C446A8" w:rsidRPr="002C02BB" w:rsidTr="00AB724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C446A8" w:rsidP="00D335D8">
                        <w:pPr>
                          <w:rPr>
                            <w:rFonts w:ascii="Calibri" w:hAnsi="Calibri"/>
                            <w:color w:val="000000"/>
                            <w:lang w:val="es-MX" w:eastAsia="en-US"/>
                          </w:rPr>
                        </w:pPr>
                        <w:r w:rsidRPr="002C02BB">
                          <w:rPr>
                            <w:rFonts w:ascii="Calibri" w:hAnsi="Calibri"/>
                            <w:color w:val="000000"/>
                            <w:sz w:val="22"/>
                            <w:szCs w:val="22"/>
                            <w:lang w:val="es-MX" w:eastAsia="en-US"/>
                          </w:rPr>
                          <w:t>2</w:t>
                        </w:r>
                        <w:r w:rsidR="00D335D8">
                          <w:rPr>
                            <w:rFonts w:ascii="Calibri" w:hAnsi="Calibri"/>
                            <w:color w:val="000000"/>
                            <w:sz w:val="22"/>
                            <w:szCs w:val="22"/>
                            <w:lang w:val="es-MX" w:eastAsia="en-US"/>
                          </w:rPr>
                          <w:t>5</w:t>
                        </w:r>
                        <w:r w:rsidRPr="002C02BB">
                          <w:rPr>
                            <w:rFonts w:ascii="Calibri" w:hAnsi="Calibri"/>
                            <w:color w:val="000000"/>
                            <w:sz w:val="22"/>
                            <w:szCs w:val="22"/>
                            <w:lang w:val="es-MX" w:eastAsia="en-US"/>
                          </w:rPr>
                          <w:t>% Drenaje</w:t>
                        </w:r>
                      </w:p>
                    </w:tc>
                  </w:tr>
                  <w:tr w:rsidR="00C446A8" w:rsidRPr="002C02BB" w:rsidTr="00AB724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C446A8" w:rsidP="00AB7245">
                        <w:pPr>
                          <w:rPr>
                            <w:rFonts w:ascii="Calibri" w:hAnsi="Calibri"/>
                            <w:color w:val="000000"/>
                            <w:lang w:val="es-MX" w:eastAsia="en-US"/>
                          </w:rPr>
                        </w:pPr>
                        <w:r w:rsidRPr="002C02BB">
                          <w:rPr>
                            <w:rFonts w:ascii="Calibri" w:hAnsi="Calibri"/>
                            <w:color w:val="000000"/>
                            <w:sz w:val="22"/>
                            <w:szCs w:val="22"/>
                            <w:lang w:val="es-MX" w:eastAsia="en-US"/>
                          </w:rPr>
                          <w:t>10% Saneamiento</w:t>
                        </w:r>
                      </w:p>
                    </w:tc>
                  </w:tr>
                  <w:tr w:rsidR="00C446A8" w:rsidRPr="002C02BB" w:rsidTr="00AB724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D335D8" w:rsidP="00AB7245">
                        <w:pPr>
                          <w:rPr>
                            <w:rFonts w:ascii="Calibri" w:hAnsi="Calibri"/>
                            <w:color w:val="000000"/>
                            <w:lang w:val="es-MX" w:eastAsia="en-US"/>
                          </w:rPr>
                        </w:pPr>
                        <w:r>
                          <w:rPr>
                            <w:rFonts w:ascii="Calibri" w:hAnsi="Calibri"/>
                            <w:color w:val="000000"/>
                            <w:sz w:val="22"/>
                            <w:szCs w:val="22"/>
                            <w:lang w:val="es-MX" w:eastAsia="en-US"/>
                          </w:rPr>
                          <w:t>16</w:t>
                        </w:r>
                        <w:r w:rsidR="00C446A8" w:rsidRPr="002C02BB">
                          <w:rPr>
                            <w:rFonts w:ascii="Calibri" w:hAnsi="Calibri"/>
                            <w:color w:val="000000"/>
                            <w:sz w:val="22"/>
                            <w:szCs w:val="22"/>
                            <w:lang w:val="es-MX" w:eastAsia="en-US"/>
                          </w:rPr>
                          <w:t>% I.V.A (agua, drenaje, saneamiento)</w:t>
                        </w:r>
                      </w:p>
                    </w:tc>
                  </w:tr>
                </w:tbl>
                <w:p w:rsidR="00C446A8" w:rsidRDefault="00C446A8" w:rsidP="00AB7245">
                  <w:pPr>
                    <w:jc w:val="center"/>
                    <w:rPr>
                      <w:rFonts w:ascii="Arial" w:hAnsi="Arial" w:cs="Arial"/>
                      <w:b/>
                      <w:lang w:val="es-MX"/>
                    </w:rPr>
                  </w:pPr>
                  <w:r>
                    <w:rPr>
                      <w:lang w:val="es-MX"/>
                    </w:rPr>
                    <w:br w:type="textWrapping" w:clear="all"/>
                  </w:r>
                  <w:r w:rsidR="00B54556">
                    <w:rPr>
                      <w:rFonts w:ascii="Arial" w:hAnsi="Arial" w:cs="Arial"/>
                      <w:b/>
                      <w:lang w:val="es-MX"/>
                    </w:rPr>
                    <w:t>IV</w:t>
                  </w:r>
                  <w:r>
                    <w:rPr>
                      <w:rFonts w:ascii="Arial" w:hAnsi="Arial" w:cs="Arial"/>
                      <w:b/>
                      <w:lang w:val="es-MX"/>
                    </w:rPr>
                    <w:t xml:space="preserve">.- </w:t>
                  </w:r>
                  <w:r w:rsidRPr="001446A2">
                    <w:rPr>
                      <w:rFonts w:ascii="Arial" w:hAnsi="Arial" w:cs="Arial"/>
                      <w:b/>
                      <w:lang w:val="es-MX"/>
                    </w:rPr>
                    <w:t xml:space="preserve">Costo  por m3 de Agua Tratada $ 7.2263 </w:t>
                  </w:r>
                  <w:r>
                    <w:rPr>
                      <w:rFonts w:ascii="Arial" w:hAnsi="Arial" w:cs="Arial"/>
                      <w:b/>
                      <w:lang w:val="es-MX"/>
                    </w:rPr>
                    <w:t>Pesos</w:t>
                  </w:r>
                </w:p>
                <w:p w:rsidR="00C446A8" w:rsidRPr="001446A2" w:rsidRDefault="00B54556" w:rsidP="00AB7245">
                  <w:pPr>
                    <w:jc w:val="center"/>
                    <w:rPr>
                      <w:rFonts w:ascii="Arial" w:hAnsi="Arial" w:cs="Arial"/>
                      <w:b/>
                      <w:lang w:val="es-MX"/>
                    </w:rPr>
                  </w:pPr>
                  <w:r>
                    <w:rPr>
                      <w:rFonts w:ascii="Arial" w:hAnsi="Arial" w:cs="Arial"/>
                      <w:b/>
                      <w:lang w:val="es-MX"/>
                    </w:rPr>
                    <w:t>V</w:t>
                  </w:r>
                  <w:r w:rsidR="00C446A8">
                    <w:rPr>
                      <w:rFonts w:ascii="Arial" w:hAnsi="Arial" w:cs="Arial"/>
                      <w:b/>
                      <w:lang w:val="es-MX"/>
                    </w:rPr>
                    <w:t xml:space="preserve">.- Costo por m3 de Agua Residual $ 2.5292 Pesos </w:t>
                  </w:r>
                </w:p>
                <w:p w:rsidR="00C446A8" w:rsidRPr="00A15EA9" w:rsidRDefault="00C446A8" w:rsidP="00AB7245">
                  <w:pPr>
                    <w:jc w:val="both"/>
                    <w:rPr>
                      <w:rFonts w:ascii="Arial" w:hAnsi="Arial" w:cs="Arial"/>
                      <w:lang w:val="es-MX"/>
                    </w:rPr>
                  </w:pPr>
                </w:p>
                <w:tbl>
                  <w:tblPr>
                    <w:tblStyle w:val="Tablaconcuadrcula"/>
                    <w:tblW w:w="0" w:type="auto"/>
                    <w:tblLayout w:type="fixed"/>
                    <w:tblLook w:val="04A0" w:firstRow="1" w:lastRow="0" w:firstColumn="1" w:lastColumn="0" w:noHBand="0" w:noVBand="1"/>
                  </w:tblPr>
                  <w:tblGrid>
                    <w:gridCol w:w="5449"/>
                    <w:gridCol w:w="1270"/>
                  </w:tblGrid>
                  <w:tr w:rsidR="009F1391" w:rsidTr="00AB6C3C">
                    <w:tc>
                      <w:tcPr>
                        <w:tcW w:w="5449" w:type="dxa"/>
                      </w:tcPr>
                      <w:p w:rsidR="009F1391" w:rsidRPr="003406E4" w:rsidRDefault="003406E4" w:rsidP="009F1391">
                        <w:pPr>
                          <w:rPr>
                            <w:rFonts w:ascii="Calibri" w:hAnsi="Calibri" w:cs="Arial"/>
                            <w:b/>
                            <w:bCs/>
                            <w:sz w:val="22"/>
                            <w:szCs w:val="22"/>
                          </w:rPr>
                        </w:pPr>
                        <w:r w:rsidRPr="003406E4">
                          <w:rPr>
                            <w:rFonts w:ascii="Calibri" w:hAnsi="Calibri" w:cs="Arial"/>
                            <w:b/>
                            <w:bCs/>
                            <w:sz w:val="22"/>
                            <w:szCs w:val="22"/>
                          </w:rPr>
                          <w:t>VI.-</w:t>
                        </w:r>
                        <w:r>
                          <w:rPr>
                            <w:rFonts w:ascii="Calibri" w:hAnsi="Calibri" w:cs="Arial"/>
                            <w:b/>
                            <w:bCs/>
                            <w:sz w:val="22"/>
                            <w:szCs w:val="22"/>
                          </w:rPr>
                          <w:t>CONTRATOS USUARIOS TIPO DOMESTICO</w:t>
                        </w:r>
                      </w:p>
                    </w:tc>
                    <w:tc>
                      <w:tcPr>
                        <w:tcW w:w="1270" w:type="dxa"/>
                      </w:tcPr>
                      <w:p w:rsidR="009F1391" w:rsidRPr="003406E4" w:rsidRDefault="003406E4" w:rsidP="009F1391">
                        <w:pPr>
                          <w:rPr>
                            <w:rFonts w:ascii="Calibri" w:hAnsi="Calibri" w:cs="Arial"/>
                            <w:b/>
                            <w:bCs/>
                            <w:sz w:val="22"/>
                            <w:szCs w:val="22"/>
                          </w:rPr>
                        </w:pPr>
                        <w:r>
                          <w:rPr>
                            <w:rFonts w:ascii="Calibri" w:hAnsi="Calibri" w:cs="Arial"/>
                            <w:b/>
                            <w:bCs/>
                            <w:sz w:val="22"/>
                            <w:szCs w:val="22"/>
                          </w:rPr>
                          <w:t>COSTO</w:t>
                        </w:r>
                      </w:p>
                    </w:tc>
                  </w:tr>
                  <w:tr w:rsidR="009F1391" w:rsidTr="00AB6C3C">
                    <w:tc>
                      <w:tcPr>
                        <w:tcW w:w="5449" w:type="dxa"/>
                      </w:tcPr>
                      <w:p w:rsidR="009F1391" w:rsidRPr="003406E4" w:rsidRDefault="003406E4" w:rsidP="009F1391">
                        <w:pPr>
                          <w:rPr>
                            <w:rFonts w:ascii="Calibri" w:hAnsi="Calibri" w:cs="Arial"/>
                            <w:bCs/>
                            <w:sz w:val="22"/>
                            <w:szCs w:val="22"/>
                          </w:rPr>
                        </w:pPr>
                        <w:r>
                          <w:rPr>
                            <w:rFonts w:ascii="Calibri" w:hAnsi="Calibri" w:cs="Arial"/>
                            <w:bCs/>
                            <w:sz w:val="22"/>
                            <w:szCs w:val="22"/>
                          </w:rPr>
                          <w:t>COPIA DE RECIBO</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      23.00</w:t>
                        </w:r>
                      </w:p>
                    </w:tc>
                  </w:tr>
                  <w:tr w:rsidR="009F1391" w:rsidTr="00AB6C3C">
                    <w:tc>
                      <w:tcPr>
                        <w:tcW w:w="5449" w:type="dxa"/>
                      </w:tcPr>
                      <w:p w:rsidR="009F1391" w:rsidRPr="003406E4" w:rsidRDefault="003406E4" w:rsidP="009F1391">
                        <w:pPr>
                          <w:rPr>
                            <w:rFonts w:ascii="Calibri" w:hAnsi="Calibri" w:cs="Arial"/>
                            <w:bCs/>
                            <w:sz w:val="22"/>
                            <w:szCs w:val="22"/>
                          </w:rPr>
                        </w:pPr>
                        <w:r w:rsidRPr="003406E4">
                          <w:rPr>
                            <w:rFonts w:ascii="Calibri" w:hAnsi="Calibri" w:cs="Arial"/>
                            <w:bCs/>
                            <w:sz w:val="22"/>
                            <w:szCs w:val="22"/>
                          </w:rPr>
                          <w:t>ESTADO DE CUENTA</w:t>
                        </w:r>
                        <w:r>
                          <w:rPr>
                            <w:rFonts w:ascii="Calibri" w:hAnsi="Calibri" w:cs="Arial"/>
                            <w:bCs/>
                            <w:sz w:val="22"/>
                            <w:szCs w:val="22"/>
                          </w:rPr>
                          <w:t xml:space="preserve"> </w:t>
                        </w:r>
                      </w:p>
                    </w:tc>
                    <w:tc>
                      <w:tcPr>
                        <w:tcW w:w="1270" w:type="dxa"/>
                      </w:tcPr>
                      <w:p w:rsidR="009F1391" w:rsidRPr="003406E4" w:rsidRDefault="00AB6C3C" w:rsidP="00AB6C3C">
                        <w:pPr>
                          <w:rPr>
                            <w:rFonts w:ascii="Calibri" w:hAnsi="Calibri" w:cs="Arial"/>
                            <w:bCs/>
                            <w:sz w:val="22"/>
                            <w:szCs w:val="22"/>
                          </w:rPr>
                        </w:pPr>
                        <w:r>
                          <w:rPr>
                            <w:rFonts w:ascii="Calibri" w:hAnsi="Calibri" w:cs="Arial"/>
                            <w:bCs/>
                            <w:sz w:val="22"/>
                            <w:szCs w:val="22"/>
                          </w:rPr>
                          <w:t>$        8.00</w:t>
                        </w:r>
                      </w:p>
                    </w:tc>
                  </w:tr>
                  <w:tr w:rsidR="009F1391" w:rsidTr="00AB6C3C">
                    <w:tc>
                      <w:tcPr>
                        <w:tcW w:w="5449" w:type="dxa"/>
                      </w:tcPr>
                      <w:p w:rsidR="009F1391" w:rsidRPr="003406E4" w:rsidRDefault="003406E4" w:rsidP="009F1391">
                        <w:pPr>
                          <w:rPr>
                            <w:rFonts w:ascii="Calibri" w:hAnsi="Calibri" w:cs="Arial"/>
                            <w:bCs/>
                            <w:sz w:val="22"/>
                            <w:szCs w:val="22"/>
                          </w:rPr>
                        </w:pPr>
                        <w:r>
                          <w:rPr>
                            <w:rFonts w:ascii="Calibri" w:hAnsi="Calibri" w:cs="Arial"/>
                            <w:bCs/>
                            <w:sz w:val="22"/>
                            <w:szCs w:val="22"/>
                          </w:rPr>
                          <w:t>CONTRATO DE AGUA DE 0 A 8 mts. (COLONIAS POP</w:t>
                        </w:r>
                        <w:r w:rsidR="004E6CA1">
                          <w:rPr>
                            <w:rFonts w:ascii="Calibri" w:hAnsi="Calibri" w:cs="Arial"/>
                            <w:bCs/>
                            <w:sz w:val="22"/>
                            <w:szCs w:val="22"/>
                          </w:rPr>
                          <w:t>ULARES)     (USUARIO HACE ZANJA)</w:t>
                        </w:r>
                      </w:p>
                    </w:tc>
                    <w:tc>
                      <w:tcPr>
                        <w:tcW w:w="1270" w:type="dxa"/>
                      </w:tcPr>
                      <w:p w:rsidR="009F1391" w:rsidRPr="003406E4" w:rsidRDefault="00AB6C3C" w:rsidP="00AB6C3C">
                        <w:pPr>
                          <w:rPr>
                            <w:rFonts w:ascii="Calibri" w:hAnsi="Calibri" w:cs="Arial"/>
                            <w:bCs/>
                            <w:sz w:val="22"/>
                            <w:szCs w:val="22"/>
                          </w:rPr>
                        </w:pPr>
                        <w:r>
                          <w:rPr>
                            <w:rFonts w:ascii="Calibri" w:hAnsi="Calibri" w:cs="Arial"/>
                            <w:bCs/>
                            <w:sz w:val="22"/>
                            <w:szCs w:val="22"/>
                          </w:rPr>
                          <w:t>$1,814.00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CONTRATO DE AGUA DE 0 A 8 mts. (SIMAS HACE ZANJA)</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$2,144.00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CONTRATO EN FRACCIONAMIENTO</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$2,569.00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 xml:space="preserve">CONTRATO DE DRENAJE HASTA 6 mts. </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$3,742.00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EXCEDENTE POR METRO LINEAL DE TOMA DE AGUA DE 1/2”</w:t>
                        </w:r>
                      </w:p>
                    </w:tc>
                    <w:tc>
                      <w:tcPr>
                        <w:tcW w:w="1270" w:type="dxa"/>
                      </w:tcPr>
                      <w:p w:rsidR="009F1391" w:rsidRPr="003406E4" w:rsidRDefault="00AB6C3C" w:rsidP="00AB6C3C">
                        <w:pPr>
                          <w:rPr>
                            <w:rFonts w:ascii="Calibri" w:hAnsi="Calibri" w:cs="Arial"/>
                            <w:bCs/>
                            <w:sz w:val="22"/>
                            <w:szCs w:val="22"/>
                          </w:rPr>
                        </w:pPr>
                        <w:r>
                          <w:rPr>
                            <w:rFonts w:ascii="Calibri" w:hAnsi="Calibri" w:cs="Arial"/>
                            <w:bCs/>
                            <w:sz w:val="22"/>
                            <w:szCs w:val="22"/>
                          </w:rPr>
                          <w:t>$   113.00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EXCEDENTE DE DESCARGA DE DRENAJE</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    515.00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CAMBIO DE PROPIETARIO</w:t>
                        </w:r>
                      </w:p>
                    </w:tc>
                    <w:tc>
                      <w:tcPr>
                        <w:tcW w:w="1270" w:type="dxa"/>
                      </w:tcPr>
                      <w:p w:rsidR="009F1391" w:rsidRPr="003406E4" w:rsidRDefault="00AB6C3C" w:rsidP="00AB6C3C">
                        <w:pPr>
                          <w:rPr>
                            <w:rFonts w:ascii="Calibri" w:hAnsi="Calibri" w:cs="Arial"/>
                            <w:bCs/>
                            <w:sz w:val="22"/>
                            <w:szCs w:val="22"/>
                          </w:rPr>
                        </w:pPr>
                        <w:r>
                          <w:rPr>
                            <w:rFonts w:ascii="Calibri" w:hAnsi="Calibri" w:cs="Arial"/>
                            <w:bCs/>
                            <w:sz w:val="22"/>
                            <w:szCs w:val="22"/>
                          </w:rPr>
                          <w:t>$    525.00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RECONEXION DE SERVICIO POR BAJA</w:t>
                        </w:r>
                      </w:p>
                    </w:tc>
                    <w:tc>
                      <w:tcPr>
                        <w:tcW w:w="1270" w:type="dxa"/>
                      </w:tcPr>
                      <w:p w:rsidR="009F1391" w:rsidRPr="003406E4" w:rsidRDefault="00AB6C3C" w:rsidP="00AB6C3C">
                        <w:pPr>
                          <w:rPr>
                            <w:rFonts w:ascii="Calibri" w:hAnsi="Calibri" w:cs="Arial"/>
                            <w:bCs/>
                            <w:sz w:val="22"/>
                            <w:szCs w:val="22"/>
                          </w:rPr>
                        </w:pPr>
                        <w:r>
                          <w:rPr>
                            <w:rFonts w:ascii="Calibri" w:hAnsi="Calibri" w:cs="Arial"/>
                            <w:bCs/>
                            <w:sz w:val="22"/>
                            <w:szCs w:val="22"/>
                          </w:rPr>
                          <w:t>$    706.00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CAMBIO DE LINEA QUE NO EXCEDA DE 4 mts.</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$1,265.00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CAMBIO DE LINEA QUE NO EXCEDA DE 8 mts.</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$1,521.00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CAMBIO DE SERVICIO DOMESTICO A COMERCIAL</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$1,336.00</w:t>
                        </w:r>
                      </w:p>
                    </w:tc>
                  </w:tr>
                  <w:tr w:rsidR="009F1391" w:rsidTr="00AB6C3C">
                    <w:tc>
                      <w:tcPr>
                        <w:tcW w:w="5449" w:type="dxa"/>
                      </w:tcPr>
                      <w:p w:rsidR="009F1391" w:rsidRPr="003406E4" w:rsidRDefault="00AB6C3C" w:rsidP="009F1391">
                        <w:pPr>
                          <w:rPr>
                            <w:rFonts w:ascii="Calibri" w:hAnsi="Calibri" w:cs="Arial"/>
                            <w:bCs/>
                            <w:sz w:val="22"/>
                            <w:szCs w:val="22"/>
                          </w:rPr>
                        </w:pPr>
                        <w:r>
                          <w:rPr>
                            <w:rFonts w:ascii="Calibri" w:hAnsi="Calibri" w:cs="Arial"/>
                            <w:bCs/>
                            <w:sz w:val="22"/>
                            <w:szCs w:val="22"/>
                          </w:rPr>
                          <w:t xml:space="preserve">CAMBIO DE SERVICIO COMERCIAL A DOMESTICO </w:t>
                        </w:r>
                      </w:p>
                    </w:tc>
                    <w:tc>
                      <w:tcPr>
                        <w:tcW w:w="1270" w:type="dxa"/>
                      </w:tcPr>
                      <w:p w:rsidR="009F1391" w:rsidRPr="003406E4" w:rsidRDefault="00AB6C3C" w:rsidP="009F1391">
                        <w:pPr>
                          <w:rPr>
                            <w:rFonts w:ascii="Calibri" w:hAnsi="Calibri" w:cs="Arial"/>
                            <w:bCs/>
                            <w:sz w:val="22"/>
                            <w:szCs w:val="22"/>
                          </w:rPr>
                        </w:pPr>
                        <w:r>
                          <w:rPr>
                            <w:rFonts w:ascii="Calibri" w:hAnsi="Calibri" w:cs="Arial"/>
                            <w:bCs/>
                            <w:sz w:val="22"/>
                            <w:szCs w:val="22"/>
                          </w:rPr>
                          <w:t>$   837.00</w:t>
                        </w:r>
                      </w:p>
                    </w:tc>
                  </w:tr>
                  <w:tr w:rsidR="00B22DD6" w:rsidTr="00AB6C3C">
                    <w:tc>
                      <w:tcPr>
                        <w:tcW w:w="5449" w:type="dxa"/>
                      </w:tcPr>
                      <w:p w:rsidR="00B22DD6" w:rsidRDefault="006E4977" w:rsidP="009F1391">
                        <w:pPr>
                          <w:rPr>
                            <w:rFonts w:ascii="Calibri" w:hAnsi="Calibri" w:cs="Arial"/>
                            <w:bCs/>
                            <w:sz w:val="22"/>
                            <w:szCs w:val="22"/>
                          </w:rPr>
                        </w:pPr>
                        <w:r>
                          <w:rPr>
                            <w:rFonts w:ascii="Calibri" w:hAnsi="Calibri" w:cs="Arial"/>
                            <w:bCs/>
                            <w:sz w:val="22"/>
                            <w:szCs w:val="22"/>
                          </w:rPr>
                          <w:t>CO</w:t>
                        </w:r>
                        <w:r w:rsidR="00B22DD6">
                          <w:rPr>
                            <w:rFonts w:ascii="Calibri" w:hAnsi="Calibri" w:cs="Arial"/>
                            <w:bCs/>
                            <w:sz w:val="22"/>
                            <w:szCs w:val="22"/>
                          </w:rPr>
                          <w:t>STO DE REEMPLAZO DE MEDIDOR POR DAÑO</w:t>
                        </w:r>
                      </w:p>
                    </w:tc>
                    <w:tc>
                      <w:tcPr>
                        <w:tcW w:w="1270" w:type="dxa"/>
                      </w:tcPr>
                      <w:p w:rsidR="00B22DD6" w:rsidRDefault="00B22DD6" w:rsidP="009E7EF8">
                        <w:pPr>
                          <w:rPr>
                            <w:rFonts w:ascii="Calibri" w:hAnsi="Calibri" w:cs="Arial"/>
                            <w:bCs/>
                            <w:sz w:val="22"/>
                            <w:szCs w:val="22"/>
                          </w:rPr>
                        </w:pPr>
                        <w:r>
                          <w:rPr>
                            <w:rFonts w:ascii="Calibri" w:hAnsi="Calibri" w:cs="Arial"/>
                            <w:bCs/>
                            <w:sz w:val="22"/>
                            <w:szCs w:val="22"/>
                          </w:rPr>
                          <w:t>$   6</w:t>
                        </w:r>
                        <w:r w:rsidR="009E7EF8">
                          <w:rPr>
                            <w:rFonts w:ascii="Calibri" w:hAnsi="Calibri" w:cs="Arial"/>
                            <w:bCs/>
                            <w:sz w:val="22"/>
                            <w:szCs w:val="22"/>
                          </w:rPr>
                          <w:t>3</w:t>
                        </w:r>
                        <w:r>
                          <w:rPr>
                            <w:rFonts w:ascii="Calibri" w:hAnsi="Calibri" w:cs="Arial"/>
                            <w:bCs/>
                            <w:sz w:val="22"/>
                            <w:szCs w:val="22"/>
                          </w:rPr>
                          <w:t>3.00</w:t>
                        </w:r>
                      </w:p>
                    </w:tc>
                  </w:tr>
                </w:tbl>
                <w:p w:rsidR="009F1391" w:rsidRDefault="0042566B" w:rsidP="009F1391">
                  <w:pPr>
                    <w:rPr>
                      <w:rFonts w:ascii="Calibri" w:hAnsi="Calibri" w:cs="Arial"/>
                      <w:bCs/>
                      <w:sz w:val="22"/>
                      <w:szCs w:val="22"/>
                    </w:rPr>
                  </w:pPr>
                  <w:r w:rsidRPr="0042566B">
                    <w:rPr>
                      <w:rFonts w:ascii="Calibri" w:hAnsi="Calibri" w:cs="Arial"/>
                      <w:bCs/>
                      <w:sz w:val="22"/>
                      <w:szCs w:val="22"/>
                    </w:rPr>
                    <w:t>En contr</w:t>
                  </w:r>
                  <w:r>
                    <w:rPr>
                      <w:rFonts w:ascii="Calibri" w:hAnsi="Calibri" w:cs="Arial"/>
                      <w:bCs/>
                      <w:sz w:val="22"/>
                      <w:szCs w:val="22"/>
                    </w:rPr>
                    <w:t>ato de uso Doméstico se pide anticipo del 30% del costo total y</w:t>
                  </w:r>
                </w:p>
                <w:p w:rsidR="0042566B" w:rsidRDefault="0042566B" w:rsidP="009F1391">
                  <w:pPr>
                    <w:rPr>
                      <w:rFonts w:ascii="Calibri" w:hAnsi="Calibri" w:cs="Arial"/>
                      <w:bCs/>
                      <w:sz w:val="22"/>
                      <w:szCs w:val="22"/>
                    </w:rPr>
                  </w:pPr>
                  <w:r>
                    <w:rPr>
                      <w:rFonts w:ascii="Calibri" w:hAnsi="Calibri" w:cs="Arial"/>
                      <w:bCs/>
                      <w:sz w:val="22"/>
                      <w:szCs w:val="22"/>
                    </w:rPr>
                    <w:t>El resto en 6 Mensualidades.</w:t>
                  </w:r>
                </w:p>
                <w:p w:rsidR="0042566B" w:rsidRDefault="0042566B" w:rsidP="009F1391">
                  <w:pPr>
                    <w:rPr>
                      <w:rFonts w:ascii="Calibri" w:hAnsi="Calibri" w:cs="Arial"/>
                      <w:bCs/>
                      <w:sz w:val="22"/>
                      <w:szCs w:val="22"/>
                    </w:rPr>
                  </w:pPr>
                  <w:r>
                    <w:rPr>
                      <w:rFonts w:ascii="Calibri" w:hAnsi="Calibri" w:cs="Arial"/>
                      <w:bCs/>
                      <w:sz w:val="22"/>
                      <w:szCs w:val="22"/>
                    </w:rPr>
                    <w:t>Las multas se aplican conforme a los Artículos establecidos en la Ley de</w:t>
                  </w:r>
                </w:p>
                <w:p w:rsidR="0042566B" w:rsidRDefault="0042566B" w:rsidP="009F1391">
                  <w:pPr>
                    <w:rPr>
                      <w:rFonts w:ascii="Calibri" w:hAnsi="Calibri" w:cs="Arial"/>
                      <w:bCs/>
                      <w:sz w:val="22"/>
                      <w:szCs w:val="22"/>
                    </w:rPr>
                  </w:pPr>
                  <w:r>
                    <w:rPr>
                      <w:rFonts w:ascii="Calibri" w:hAnsi="Calibri" w:cs="Arial"/>
                      <w:bCs/>
                      <w:sz w:val="22"/>
                      <w:szCs w:val="22"/>
                    </w:rPr>
                    <w:t>Aguas para los municipios del Estado de Coahuila.</w:t>
                  </w:r>
                </w:p>
                <w:p w:rsidR="00501B46" w:rsidRDefault="00501B46" w:rsidP="009F1391">
                  <w:pPr>
                    <w:rPr>
                      <w:rFonts w:ascii="Calibri" w:hAnsi="Calibri" w:cs="Arial"/>
                      <w:bCs/>
                      <w:sz w:val="22"/>
                      <w:szCs w:val="22"/>
                    </w:rPr>
                  </w:pPr>
                </w:p>
                <w:tbl>
                  <w:tblPr>
                    <w:tblStyle w:val="Tablaconcuadrcula"/>
                    <w:tblW w:w="0" w:type="auto"/>
                    <w:tblLayout w:type="fixed"/>
                    <w:tblLook w:val="04A0" w:firstRow="1" w:lastRow="0" w:firstColumn="1" w:lastColumn="0" w:noHBand="0" w:noVBand="1"/>
                  </w:tblPr>
                  <w:tblGrid>
                    <w:gridCol w:w="5515"/>
                    <w:gridCol w:w="1209"/>
                  </w:tblGrid>
                  <w:tr w:rsidR="00501B46" w:rsidTr="00E4367A">
                    <w:tc>
                      <w:tcPr>
                        <w:tcW w:w="5515" w:type="dxa"/>
                      </w:tcPr>
                      <w:p w:rsidR="00501B46" w:rsidRPr="00E4367A" w:rsidRDefault="00E4367A" w:rsidP="009F1391">
                        <w:pPr>
                          <w:rPr>
                            <w:rFonts w:ascii="Calibri" w:hAnsi="Calibri" w:cs="Arial"/>
                            <w:b/>
                            <w:bCs/>
                            <w:sz w:val="22"/>
                            <w:szCs w:val="22"/>
                          </w:rPr>
                        </w:pPr>
                        <w:r w:rsidRPr="00E4367A">
                          <w:rPr>
                            <w:rFonts w:ascii="Calibri" w:hAnsi="Calibri" w:cs="Arial"/>
                            <w:b/>
                            <w:bCs/>
                            <w:sz w:val="22"/>
                            <w:szCs w:val="22"/>
                          </w:rPr>
                          <w:t>VII.- CONTRATOS USUARIOS TIPO COMERCIAL</w:t>
                        </w:r>
                      </w:p>
                    </w:tc>
                    <w:tc>
                      <w:tcPr>
                        <w:tcW w:w="1209" w:type="dxa"/>
                      </w:tcPr>
                      <w:p w:rsidR="00501B46" w:rsidRPr="00E4367A" w:rsidRDefault="00E4367A" w:rsidP="009F1391">
                        <w:pPr>
                          <w:rPr>
                            <w:rFonts w:ascii="Calibri" w:hAnsi="Calibri" w:cs="Arial"/>
                            <w:b/>
                            <w:bCs/>
                            <w:sz w:val="22"/>
                            <w:szCs w:val="22"/>
                          </w:rPr>
                        </w:pPr>
                        <w:r w:rsidRPr="00E4367A">
                          <w:rPr>
                            <w:rFonts w:ascii="Calibri" w:hAnsi="Calibri" w:cs="Arial"/>
                            <w:b/>
                            <w:bCs/>
                            <w:sz w:val="22"/>
                            <w:szCs w:val="22"/>
                          </w:rPr>
                          <w:t>COSTO</w:t>
                        </w:r>
                      </w:p>
                    </w:tc>
                  </w:tr>
                  <w:tr w:rsidR="00501B46" w:rsidTr="00E4367A">
                    <w:tc>
                      <w:tcPr>
                        <w:tcW w:w="5515" w:type="dxa"/>
                      </w:tcPr>
                      <w:p w:rsidR="00501B46" w:rsidRDefault="00E4367A" w:rsidP="009F1391">
                        <w:pPr>
                          <w:rPr>
                            <w:rFonts w:ascii="Calibri" w:hAnsi="Calibri" w:cs="Arial"/>
                            <w:bCs/>
                            <w:sz w:val="22"/>
                            <w:szCs w:val="22"/>
                          </w:rPr>
                        </w:pPr>
                        <w:r>
                          <w:rPr>
                            <w:rFonts w:ascii="Calibri" w:hAnsi="Calibri" w:cs="Arial"/>
                            <w:bCs/>
                            <w:sz w:val="22"/>
                            <w:szCs w:val="22"/>
                          </w:rPr>
                          <w:t>CONTRATO DE AGUA DE 0 A 8 mts.</w:t>
                        </w:r>
                      </w:p>
                    </w:tc>
                    <w:tc>
                      <w:tcPr>
                        <w:tcW w:w="1209" w:type="dxa"/>
                      </w:tcPr>
                      <w:p w:rsidR="00501B46" w:rsidRDefault="00E4367A" w:rsidP="009F1391">
                        <w:pPr>
                          <w:rPr>
                            <w:rFonts w:ascii="Calibri" w:hAnsi="Calibri" w:cs="Arial"/>
                            <w:bCs/>
                            <w:sz w:val="22"/>
                            <w:szCs w:val="22"/>
                          </w:rPr>
                        </w:pPr>
                        <w:r>
                          <w:rPr>
                            <w:rFonts w:ascii="Calibri" w:hAnsi="Calibri" w:cs="Arial"/>
                            <w:bCs/>
                            <w:sz w:val="22"/>
                            <w:szCs w:val="22"/>
                          </w:rPr>
                          <w:t>$3,552.00</w:t>
                        </w:r>
                      </w:p>
                    </w:tc>
                  </w:tr>
                  <w:tr w:rsidR="00501B46" w:rsidTr="00E4367A">
                    <w:tc>
                      <w:tcPr>
                        <w:tcW w:w="5515" w:type="dxa"/>
                      </w:tcPr>
                      <w:p w:rsidR="00501B46" w:rsidRPr="00E4367A" w:rsidRDefault="00E4367A" w:rsidP="009F1391">
                        <w:pPr>
                          <w:rPr>
                            <w:rFonts w:ascii="Calibri" w:hAnsi="Calibri" w:cs="Arial"/>
                            <w:bCs/>
                            <w:sz w:val="22"/>
                            <w:szCs w:val="22"/>
                            <w:lang w:val="es-ES"/>
                          </w:rPr>
                        </w:pPr>
                        <w:r>
                          <w:rPr>
                            <w:rFonts w:ascii="Calibri" w:hAnsi="Calibri" w:cs="Arial"/>
                            <w:bCs/>
                            <w:sz w:val="22"/>
                            <w:szCs w:val="22"/>
                            <w:lang w:val="es-ES"/>
                          </w:rPr>
                          <w:t xml:space="preserve">CONTRATO DE DRENAJE HASTA 6 mts. </w:t>
                        </w:r>
                      </w:p>
                    </w:tc>
                    <w:tc>
                      <w:tcPr>
                        <w:tcW w:w="1209" w:type="dxa"/>
                      </w:tcPr>
                      <w:p w:rsidR="00501B46" w:rsidRDefault="00E4367A" w:rsidP="009F1391">
                        <w:pPr>
                          <w:rPr>
                            <w:rFonts w:ascii="Calibri" w:hAnsi="Calibri" w:cs="Arial"/>
                            <w:bCs/>
                            <w:sz w:val="22"/>
                            <w:szCs w:val="22"/>
                          </w:rPr>
                        </w:pPr>
                        <w:r>
                          <w:rPr>
                            <w:rFonts w:ascii="Calibri" w:hAnsi="Calibri" w:cs="Arial"/>
                            <w:bCs/>
                            <w:sz w:val="22"/>
                            <w:szCs w:val="22"/>
                          </w:rPr>
                          <w:t>$4,733.00</w:t>
                        </w:r>
                      </w:p>
                    </w:tc>
                  </w:tr>
                  <w:tr w:rsidR="00501B46" w:rsidTr="00E4367A">
                    <w:tc>
                      <w:tcPr>
                        <w:tcW w:w="5515" w:type="dxa"/>
                      </w:tcPr>
                      <w:p w:rsidR="00501B46" w:rsidRPr="00E4367A" w:rsidRDefault="00E4367A" w:rsidP="009F1391">
                        <w:pPr>
                          <w:rPr>
                            <w:rFonts w:ascii="Calibri" w:hAnsi="Calibri" w:cs="Arial"/>
                            <w:bCs/>
                            <w:sz w:val="22"/>
                            <w:szCs w:val="22"/>
                          </w:rPr>
                        </w:pPr>
                        <w:r>
                          <w:rPr>
                            <w:rFonts w:ascii="Calibri" w:hAnsi="Calibri" w:cs="Arial"/>
                            <w:bCs/>
                            <w:sz w:val="22"/>
                            <w:szCs w:val="22"/>
                          </w:rPr>
                          <w:t>EXCEDENTE DE TOMA DE AGUA DE 1/2”</w:t>
                        </w:r>
                      </w:p>
                    </w:tc>
                    <w:tc>
                      <w:tcPr>
                        <w:tcW w:w="1209" w:type="dxa"/>
                      </w:tcPr>
                      <w:p w:rsidR="00501B46" w:rsidRDefault="00E4367A" w:rsidP="009F1391">
                        <w:pPr>
                          <w:rPr>
                            <w:rFonts w:ascii="Calibri" w:hAnsi="Calibri" w:cs="Arial"/>
                            <w:bCs/>
                            <w:sz w:val="22"/>
                            <w:szCs w:val="22"/>
                          </w:rPr>
                        </w:pPr>
                        <w:r>
                          <w:rPr>
                            <w:rFonts w:ascii="Calibri" w:hAnsi="Calibri" w:cs="Arial"/>
                            <w:bCs/>
                            <w:sz w:val="22"/>
                            <w:szCs w:val="22"/>
                          </w:rPr>
                          <w:t>$   240.00</w:t>
                        </w:r>
                      </w:p>
                    </w:tc>
                  </w:tr>
                  <w:tr w:rsidR="00501B46" w:rsidTr="00E4367A">
                    <w:tc>
                      <w:tcPr>
                        <w:tcW w:w="5515" w:type="dxa"/>
                      </w:tcPr>
                      <w:p w:rsidR="00501B46" w:rsidRDefault="00E4367A" w:rsidP="009F1391">
                        <w:pPr>
                          <w:rPr>
                            <w:rFonts w:ascii="Calibri" w:hAnsi="Calibri" w:cs="Arial"/>
                            <w:bCs/>
                            <w:sz w:val="22"/>
                            <w:szCs w:val="22"/>
                          </w:rPr>
                        </w:pPr>
                        <w:r>
                          <w:rPr>
                            <w:rFonts w:ascii="Calibri" w:hAnsi="Calibri" w:cs="Arial"/>
                            <w:bCs/>
                            <w:sz w:val="22"/>
                            <w:szCs w:val="22"/>
                          </w:rPr>
                          <w:t>EXCEDENTE DE DESCARGA DE DRENAJE</w:t>
                        </w:r>
                      </w:p>
                    </w:tc>
                    <w:tc>
                      <w:tcPr>
                        <w:tcW w:w="1209" w:type="dxa"/>
                      </w:tcPr>
                      <w:p w:rsidR="00501B46" w:rsidRDefault="00E4367A" w:rsidP="009F1391">
                        <w:pPr>
                          <w:rPr>
                            <w:rFonts w:ascii="Calibri" w:hAnsi="Calibri" w:cs="Arial"/>
                            <w:bCs/>
                            <w:sz w:val="22"/>
                            <w:szCs w:val="22"/>
                          </w:rPr>
                        </w:pPr>
                        <w:r>
                          <w:rPr>
                            <w:rFonts w:ascii="Calibri" w:hAnsi="Calibri" w:cs="Arial"/>
                            <w:bCs/>
                            <w:sz w:val="22"/>
                            <w:szCs w:val="22"/>
                          </w:rPr>
                          <w:t>$   545.00</w:t>
                        </w:r>
                      </w:p>
                    </w:tc>
                  </w:tr>
                  <w:tr w:rsidR="00501B46" w:rsidTr="00E4367A">
                    <w:tc>
                      <w:tcPr>
                        <w:tcW w:w="5515" w:type="dxa"/>
                      </w:tcPr>
                      <w:p w:rsidR="00501B46" w:rsidRPr="00E4367A" w:rsidRDefault="00E4367A" w:rsidP="009F1391">
                        <w:pPr>
                          <w:rPr>
                            <w:rFonts w:ascii="Calibri" w:hAnsi="Calibri" w:cs="Arial"/>
                            <w:bCs/>
                            <w:sz w:val="22"/>
                            <w:szCs w:val="22"/>
                            <w:lang w:val="es-ES"/>
                          </w:rPr>
                        </w:pPr>
                        <w:r>
                          <w:rPr>
                            <w:rFonts w:ascii="Calibri" w:hAnsi="Calibri" w:cs="Arial"/>
                            <w:bCs/>
                            <w:sz w:val="22"/>
                            <w:szCs w:val="22"/>
                            <w:lang w:val="es-ES"/>
                          </w:rPr>
                          <w:t>CAMBIO DE PROPIETARIO</w:t>
                        </w:r>
                      </w:p>
                    </w:tc>
                    <w:tc>
                      <w:tcPr>
                        <w:tcW w:w="1209" w:type="dxa"/>
                      </w:tcPr>
                      <w:p w:rsidR="00501B46" w:rsidRDefault="00E4367A" w:rsidP="009F1391">
                        <w:pPr>
                          <w:rPr>
                            <w:rFonts w:ascii="Calibri" w:hAnsi="Calibri" w:cs="Arial"/>
                            <w:bCs/>
                            <w:sz w:val="22"/>
                            <w:szCs w:val="22"/>
                          </w:rPr>
                        </w:pPr>
                        <w:r>
                          <w:rPr>
                            <w:rFonts w:ascii="Calibri" w:hAnsi="Calibri" w:cs="Arial"/>
                            <w:bCs/>
                            <w:sz w:val="22"/>
                            <w:szCs w:val="22"/>
                          </w:rPr>
                          <w:t>$   792.00</w:t>
                        </w:r>
                      </w:p>
                    </w:tc>
                  </w:tr>
                  <w:tr w:rsidR="00501B46" w:rsidTr="00E4367A">
                    <w:tc>
                      <w:tcPr>
                        <w:tcW w:w="5515" w:type="dxa"/>
                      </w:tcPr>
                      <w:p w:rsidR="00501B46" w:rsidRDefault="00BC3F4E" w:rsidP="009F1391">
                        <w:pPr>
                          <w:rPr>
                            <w:rFonts w:ascii="Calibri" w:hAnsi="Calibri" w:cs="Arial"/>
                            <w:bCs/>
                            <w:sz w:val="22"/>
                            <w:szCs w:val="22"/>
                          </w:rPr>
                        </w:pPr>
                        <w:r>
                          <w:rPr>
                            <w:rFonts w:ascii="Calibri" w:hAnsi="Calibri" w:cs="Arial"/>
                            <w:bCs/>
                            <w:sz w:val="22"/>
                            <w:szCs w:val="22"/>
                          </w:rPr>
                          <w:t>RECONEXIÓ</w:t>
                        </w:r>
                        <w:r w:rsidR="00E4367A">
                          <w:rPr>
                            <w:rFonts w:ascii="Calibri" w:hAnsi="Calibri" w:cs="Arial"/>
                            <w:bCs/>
                            <w:sz w:val="22"/>
                            <w:szCs w:val="22"/>
                          </w:rPr>
                          <w:t>N DE SERVICIO POR BAJA</w:t>
                        </w:r>
                      </w:p>
                    </w:tc>
                    <w:tc>
                      <w:tcPr>
                        <w:tcW w:w="1209" w:type="dxa"/>
                      </w:tcPr>
                      <w:p w:rsidR="00501B46" w:rsidRDefault="00E4367A" w:rsidP="009F1391">
                        <w:pPr>
                          <w:rPr>
                            <w:rFonts w:ascii="Calibri" w:hAnsi="Calibri" w:cs="Arial"/>
                            <w:bCs/>
                            <w:sz w:val="22"/>
                            <w:szCs w:val="22"/>
                          </w:rPr>
                        </w:pPr>
                        <w:r>
                          <w:rPr>
                            <w:rFonts w:ascii="Calibri" w:hAnsi="Calibri" w:cs="Arial"/>
                            <w:bCs/>
                            <w:sz w:val="22"/>
                            <w:szCs w:val="22"/>
                          </w:rPr>
                          <w:t>$1,668.00</w:t>
                        </w:r>
                      </w:p>
                    </w:tc>
                  </w:tr>
                </w:tbl>
                <w:p w:rsidR="00501B46" w:rsidRDefault="00501B46" w:rsidP="009F1391">
                  <w:pPr>
                    <w:rPr>
                      <w:rFonts w:ascii="Calibri" w:hAnsi="Calibri" w:cs="Arial"/>
                      <w:bCs/>
                      <w:sz w:val="22"/>
                      <w:szCs w:val="22"/>
                    </w:rPr>
                  </w:pPr>
                </w:p>
                <w:p w:rsidR="00501B46" w:rsidRPr="0042566B" w:rsidRDefault="00501B46" w:rsidP="009F1391">
                  <w:pPr>
                    <w:rPr>
                      <w:rFonts w:ascii="Calibri" w:hAnsi="Calibri" w:cs="Arial"/>
                      <w:bCs/>
                      <w:sz w:val="22"/>
                      <w:szCs w:val="22"/>
                    </w:rPr>
                  </w:pPr>
                </w:p>
                <w:p w:rsidR="009F1391" w:rsidRDefault="009F1391" w:rsidP="00AB7245">
                  <w:pPr>
                    <w:jc w:val="center"/>
                    <w:rPr>
                      <w:rFonts w:ascii="Arial" w:hAnsi="Arial" w:cs="Arial"/>
                      <w:b/>
                      <w:bCs/>
                      <w:sz w:val="22"/>
                      <w:szCs w:val="22"/>
                    </w:rPr>
                  </w:pPr>
                </w:p>
                <w:p w:rsidR="00D94B9B" w:rsidRDefault="00D94B9B" w:rsidP="00AB7245">
                  <w:pPr>
                    <w:jc w:val="center"/>
                    <w:rPr>
                      <w:rFonts w:ascii="Arial" w:hAnsi="Arial" w:cs="Arial"/>
                      <w:b/>
                      <w:bCs/>
                      <w:sz w:val="22"/>
                      <w:szCs w:val="22"/>
                    </w:rPr>
                  </w:pPr>
                </w:p>
                <w:tbl>
                  <w:tblPr>
                    <w:tblStyle w:val="Tablaconcuadrcula"/>
                    <w:tblW w:w="0" w:type="auto"/>
                    <w:tblLayout w:type="fixed"/>
                    <w:tblLook w:val="04A0" w:firstRow="1" w:lastRow="0" w:firstColumn="1" w:lastColumn="0" w:noHBand="0" w:noVBand="1"/>
                  </w:tblPr>
                  <w:tblGrid>
                    <w:gridCol w:w="5515"/>
                    <w:gridCol w:w="1209"/>
                  </w:tblGrid>
                  <w:tr w:rsidR="00010F3C" w:rsidTr="00010F3C">
                    <w:tc>
                      <w:tcPr>
                        <w:tcW w:w="5515" w:type="dxa"/>
                      </w:tcPr>
                      <w:p w:rsidR="00010F3C" w:rsidRPr="00010F3C" w:rsidRDefault="00010F3C" w:rsidP="00D94B9B">
                        <w:pPr>
                          <w:rPr>
                            <w:rFonts w:ascii="Calibri" w:hAnsi="Calibri" w:cs="Arial"/>
                            <w:b/>
                            <w:bCs/>
                            <w:sz w:val="22"/>
                            <w:szCs w:val="22"/>
                          </w:rPr>
                        </w:pPr>
                        <w:r w:rsidRPr="00010F3C">
                          <w:rPr>
                            <w:rFonts w:ascii="Calibri" w:hAnsi="Calibri" w:cs="Arial"/>
                            <w:b/>
                            <w:bCs/>
                            <w:sz w:val="22"/>
                            <w:szCs w:val="22"/>
                          </w:rPr>
                          <w:lastRenderedPageBreak/>
                          <w:t>VIII.-</w:t>
                        </w:r>
                        <w:r>
                          <w:rPr>
                            <w:rFonts w:ascii="Calibri" w:hAnsi="Calibri" w:cs="Arial"/>
                            <w:b/>
                            <w:bCs/>
                            <w:sz w:val="22"/>
                            <w:szCs w:val="22"/>
                          </w:rPr>
                          <w:t xml:space="preserve"> CONTRATOS USUARIOS TIPO INDUSTRIAL</w:t>
                        </w:r>
                      </w:p>
                    </w:tc>
                    <w:tc>
                      <w:tcPr>
                        <w:tcW w:w="1209" w:type="dxa"/>
                      </w:tcPr>
                      <w:p w:rsidR="00010F3C" w:rsidRPr="00010F3C" w:rsidRDefault="00010F3C" w:rsidP="00D94B9B">
                        <w:pPr>
                          <w:rPr>
                            <w:rFonts w:ascii="Calibri" w:hAnsi="Calibri" w:cs="Arial"/>
                            <w:b/>
                            <w:bCs/>
                            <w:sz w:val="22"/>
                            <w:szCs w:val="22"/>
                          </w:rPr>
                        </w:pPr>
                        <w:r w:rsidRPr="00010F3C">
                          <w:rPr>
                            <w:rFonts w:ascii="Calibri" w:hAnsi="Calibri" w:cs="Arial"/>
                            <w:b/>
                            <w:bCs/>
                            <w:sz w:val="22"/>
                            <w:szCs w:val="22"/>
                          </w:rPr>
                          <w:t>COSTO</w:t>
                        </w:r>
                      </w:p>
                    </w:tc>
                  </w:tr>
                  <w:tr w:rsidR="00010F3C" w:rsidTr="00010F3C">
                    <w:tc>
                      <w:tcPr>
                        <w:tcW w:w="5515" w:type="dxa"/>
                      </w:tcPr>
                      <w:p w:rsidR="00010F3C" w:rsidRPr="00010F3C" w:rsidRDefault="00010F3C" w:rsidP="00D94B9B">
                        <w:pPr>
                          <w:rPr>
                            <w:rFonts w:ascii="Calibri" w:hAnsi="Calibri" w:cs="Arial"/>
                            <w:bCs/>
                            <w:sz w:val="22"/>
                            <w:szCs w:val="22"/>
                          </w:rPr>
                        </w:pPr>
                        <w:r>
                          <w:rPr>
                            <w:rFonts w:ascii="Calibri" w:hAnsi="Calibri" w:cs="Arial"/>
                            <w:bCs/>
                            <w:sz w:val="22"/>
                            <w:szCs w:val="22"/>
                          </w:rPr>
                          <w:t>CAMBIO DE PROPIETARIO</w:t>
                        </w:r>
                      </w:p>
                    </w:tc>
                    <w:tc>
                      <w:tcPr>
                        <w:tcW w:w="1209" w:type="dxa"/>
                      </w:tcPr>
                      <w:p w:rsidR="00010F3C" w:rsidRPr="00010F3C" w:rsidRDefault="00010F3C" w:rsidP="00D94B9B">
                        <w:pPr>
                          <w:rPr>
                            <w:rFonts w:ascii="Calibri" w:hAnsi="Calibri" w:cs="Arial"/>
                            <w:bCs/>
                            <w:sz w:val="22"/>
                            <w:szCs w:val="22"/>
                          </w:rPr>
                        </w:pPr>
                        <w:r w:rsidRPr="00010F3C">
                          <w:rPr>
                            <w:rFonts w:ascii="Calibri" w:hAnsi="Calibri" w:cs="Arial"/>
                            <w:bCs/>
                            <w:sz w:val="22"/>
                            <w:szCs w:val="22"/>
                          </w:rPr>
                          <w:t>$3,552.00</w:t>
                        </w:r>
                      </w:p>
                    </w:tc>
                  </w:tr>
                  <w:tr w:rsidR="00010F3C" w:rsidTr="007C6845">
                    <w:tc>
                      <w:tcPr>
                        <w:tcW w:w="5515" w:type="dxa"/>
                      </w:tcPr>
                      <w:p w:rsidR="00010F3C" w:rsidRPr="00010F3C" w:rsidRDefault="00010F3C" w:rsidP="00D94B9B">
                        <w:pPr>
                          <w:rPr>
                            <w:rFonts w:ascii="Calibri" w:hAnsi="Calibri" w:cs="Arial"/>
                            <w:bCs/>
                            <w:sz w:val="22"/>
                            <w:szCs w:val="22"/>
                          </w:rPr>
                        </w:pPr>
                        <w:r w:rsidRPr="00010F3C">
                          <w:rPr>
                            <w:rFonts w:ascii="Calibri" w:hAnsi="Calibri" w:cs="Arial"/>
                            <w:bCs/>
                            <w:sz w:val="22"/>
                            <w:szCs w:val="22"/>
                          </w:rPr>
                          <w:t xml:space="preserve">RECONEXIÓN DE SERVICIO </w:t>
                        </w:r>
                        <w:r>
                          <w:rPr>
                            <w:rFonts w:ascii="Calibri" w:hAnsi="Calibri" w:cs="Arial"/>
                            <w:bCs/>
                            <w:sz w:val="22"/>
                            <w:szCs w:val="22"/>
                          </w:rPr>
                          <w:t>POR BAJA</w:t>
                        </w:r>
                      </w:p>
                    </w:tc>
                    <w:tc>
                      <w:tcPr>
                        <w:tcW w:w="1209" w:type="dxa"/>
                      </w:tcPr>
                      <w:p w:rsidR="00010F3C" w:rsidRPr="00010F3C" w:rsidRDefault="00010F3C" w:rsidP="00D94B9B">
                        <w:pPr>
                          <w:rPr>
                            <w:rFonts w:ascii="Calibri" w:hAnsi="Calibri" w:cs="Arial"/>
                            <w:bCs/>
                            <w:sz w:val="22"/>
                            <w:szCs w:val="22"/>
                          </w:rPr>
                        </w:pPr>
                        <w:r>
                          <w:rPr>
                            <w:rFonts w:ascii="Calibri" w:hAnsi="Calibri" w:cs="Arial"/>
                            <w:bCs/>
                            <w:sz w:val="22"/>
                            <w:szCs w:val="22"/>
                          </w:rPr>
                          <w:t>$8,321.00</w:t>
                        </w:r>
                      </w:p>
                    </w:tc>
                  </w:tr>
                  <w:tr w:rsidR="007C6845" w:rsidTr="00010F3C">
                    <w:tc>
                      <w:tcPr>
                        <w:tcW w:w="5515" w:type="dxa"/>
                        <w:tcBorders>
                          <w:bottom w:val="single" w:sz="4" w:space="0" w:color="auto"/>
                        </w:tcBorders>
                      </w:tcPr>
                      <w:p w:rsidR="007C6845" w:rsidRPr="00010F3C" w:rsidRDefault="007C6845" w:rsidP="00D94B9B">
                        <w:pPr>
                          <w:rPr>
                            <w:rFonts w:ascii="Calibri" w:hAnsi="Calibri" w:cs="Arial"/>
                            <w:bCs/>
                            <w:sz w:val="22"/>
                            <w:szCs w:val="22"/>
                          </w:rPr>
                        </w:pPr>
                        <w:r>
                          <w:rPr>
                            <w:rFonts w:ascii="Calibri" w:hAnsi="Calibri" w:cs="Arial"/>
                            <w:bCs/>
                            <w:sz w:val="22"/>
                            <w:szCs w:val="22"/>
                          </w:rPr>
                          <w:t>PRESUPUESTO SE OTORGA EN BASE AL ÁREA</w:t>
                        </w:r>
                      </w:p>
                    </w:tc>
                    <w:tc>
                      <w:tcPr>
                        <w:tcW w:w="1209" w:type="dxa"/>
                        <w:tcBorders>
                          <w:bottom w:val="single" w:sz="4" w:space="0" w:color="auto"/>
                        </w:tcBorders>
                      </w:tcPr>
                      <w:p w:rsidR="007C6845" w:rsidRDefault="007C6845" w:rsidP="00D94B9B">
                        <w:pPr>
                          <w:rPr>
                            <w:rFonts w:ascii="Calibri" w:hAnsi="Calibri" w:cs="Arial"/>
                            <w:bCs/>
                            <w:sz w:val="22"/>
                            <w:szCs w:val="22"/>
                          </w:rPr>
                        </w:pPr>
                        <w:r>
                          <w:rPr>
                            <w:rFonts w:ascii="Calibri" w:hAnsi="Calibri" w:cs="Arial"/>
                            <w:bCs/>
                            <w:sz w:val="22"/>
                            <w:szCs w:val="22"/>
                          </w:rPr>
                          <w:t>AUTORIZADO POR LA GERENCIA</w:t>
                        </w:r>
                      </w:p>
                    </w:tc>
                  </w:tr>
                </w:tbl>
                <w:p w:rsidR="00D94B9B" w:rsidRDefault="00534D75" w:rsidP="00D94B9B">
                  <w:pPr>
                    <w:rPr>
                      <w:rFonts w:ascii="Calibri" w:hAnsi="Calibri" w:cs="Arial"/>
                      <w:bCs/>
                      <w:sz w:val="22"/>
                      <w:szCs w:val="22"/>
                    </w:rPr>
                  </w:pPr>
                  <w:r>
                    <w:rPr>
                      <w:rFonts w:ascii="Calibri" w:hAnsi="Calibri" w:cs="Arial"/>
                      <w:bCs/>
                      <w:sz w:val="22"/>
                      <w:szCs w:val="22"/>
                    </w:rPr>
                    <w:t>Los contrato de tipo Comercial e Industrial se pagan en una sola Exhibición.</w:t>
                  </w:r>
                </w:p>
                <w:p w:rsidR="00BF6CFA" w:rsidRDefault="00BF6CFA" w:rsidP="00D94B9B">
                  <w:pPr>
                    <w:rPr>
                      <w:rFonts w:ascii="Calibri" w:hAnsi="Calibri" w:cs="Arial"/>
                      <w:bCs/>
                      <w:sz w:val="22"/>
                      <w:szCs w:val="22"/>
                    </w:rPr>
                  </w:pPr>
                </w:p>
                <w:tbl>
                  <w:tblPr>
                    <w:tblStyle w:val="Tablaconcuadrcula"/>
                    <w:tblW w:w="0" w:type="auto"/>
                    <w:tblLayout w:type="fixed"/>
                    <w:tblLook w:val="04A0" w:firstRow="1" w:lastRow="0" w:firstColumn="1" w:lastColumn="0" w:noHBand="0" w:noVBand="1"/>
                  </w:tblPr>
                  <w:tblGrid>
                    <w:gridCol w:w="5515"/>
                    <w:gridCol w:w="1209"/>
                  </w:tblGrid>
                  <w:tr w:rsidR="00BF6CFA" w:rsidTr="00BF6CFA">
                    <w:tc>
                      <w:tcPr>
                        <w:tcW w:w="5515" w:type="dxa"/>
                      </w:tcPr>
                      <w:p w:rsidR="00BF6CFA" w:rsidRPr="00BF6CFA" w:rsidRDefault="00BF6CFA" w:rsidP="00BF6CFA">
                        <w:pPr>
                          <w:rPr>
                            <w:rFonts w:ascii="Calibri" w:hAnsi="Calibri" w:cs="Arial"/>
                            <w:b/>
                            <w:bCs/>
                            <w:sz w:val="22"/>
                            <w:szCs w:val="22"/>
                          </w:rPr>
                        </w:pPr>
                        <w:r>
                          <w:rPr>
                            <w:rFonts w:ascii="Calibri" w:hAnsi="Calibri" w:cs="Arial"/>
                            <w:b/>
                            <w:bCs/>
                            <w:sz w:val="22"/>
                            <w:szCs w:val="22"/>
                          </w:rPr>
                          <w:t>IX.- COSTO DE ROTURA DE PAVIMENTO Y CONCRETO</w:t>
                        </w:r>
                      </w:p>
                    </w:tc>
                    <w:tc>
                      <w:tcPr>
                        <w:tcW w:w="1209" w:type="dxa"/>
                      </w:tcPr>
                      <w:p w:rsidR="00BF6CFA" w:rsidRPr="00BF6CFA" w:rsidRDefault="00BF6CFA" w:rsidP="00D94B9B">
                        <w:pPr>
                          <w:rPr>
                            <w:rFonts w:ascii="Calibri" w:hAnsi="Calibri" w:cs="Arial"/>
                            <w:b/>
                            <w:bCs/>
                            <w:sz w:val="22"/>
                            <w:szCs w:val="22"/>
                          </w:rPr>
                        </w:pPr>
                        <w:r w:rsidRPr="00BF6CFA">
                          <w:rPr>
                            <w:rFonts w:ascii="Calibri" w:hAnsi="Calibri" w:cs="Arial"/>
                            <w:b/>
                            <w:bCs/>
                            <w:sz w:val="22"/>
                            <w:szCs w:val="22"/>
                          </w:rPr>
                          <w:t>COSTO</w:t>
                        </w:r>
                      </w:p>
                    </w:tc>
                  </w:tr>
                  <w:tr w:rsidR="00BF6CFA" w:rsidTr="00BF6CFA">
                    <w:tc>
                      <w:tcPr>
                        <w:tcW w:w="5515" w:type="dxa"/>
                      </w:tcPr>
                      <w:p w:rsidR="00BF6CFA" w:rsidRDefault="00BF6CFA" w:rsidP="00D94B9B">
                        <w:pPr>
                          <w:rPr>
                            <w:rFonts w:ascii="Calibri" w:hAnsi="Calibri" w:cs="Arial"/>
                            <w:bCs/>
                            <w:sz w:val="22"/>
                            <w:szCs w:val="22"/>
                          </w:rPr>
                        </w:pPr>
                        <w:r>
                          <w:rPr>
                            <w:rFonts w:ascii="Calibri" w:hAnsi="Calibri" w:cs="Arial"/>
                            <w:bCs/>
                            <w:sz w:val="22"/>
                            <w:szCs w:val="22"/>
                          </w:rPr>
                          <w:t>PERMISO DE ROTURA DE PAVIMENTO DE ASFALTO</w:t>
                        </w:r>
                      </w:p>
                    </w:tc>
                    <w:tc>
                      <w:tcPr>
                        <w:tcW w:w="1209" w:type="dxa"/>
                      </w:tcPr>
                      <w:p w:rsidR="00BF6CFA" w:rsidRDefault="00BF6CFA" w:rsidP="00D94B9B">
                        <w:pPr>
                          <w:rPr>
                            <w:rFonts w:ascii="Calibri" w:hAnsi="Calibri" w:cs="Arial"/>
                            <w:bCs/>
                            <w:sz w:val="22"/>
                            <w:szCs w:val="22"/>
                          </w:rPr>
                        </w:pPr>
                        <w:r>
                          <w:rPr>
                            <w:rFonts w:ascii="Calibri" w:hAnsi="Calibri" w:cs="Arial"/>
                            <w:bCs/>
                            <w:sz w:val="22"/>
                            <w:szCs w:val="22"/>
                          </w:rPr>
                          <w:t>$   515.00</w:t>
                        </w:r>
                      </w:p>
                    </w:tc>
                  </w:tr>
                  <w:tr w:rsidR="00BF6CFA" w:rsidTr="00BF6CFA">
                    <w:tc>
                      <w:tcPr>
                        <w:tcW w:w="5515" w:type="dxa"/>
                      </w:tcPr>
                      <w:p w:rsidR="00BF6CFA" w:rsidRDefault="00BF6CFA" w:rsidP="00D94B9B">
                        <w:pPr>
                          <w:rPr>
                            <w:rFonts w:ascii="Calibri" w:hAnsi="Calibri" w:cs="Arial"/>
                            <w:bCs/>
                            <w:sz w:val="22"/>
                            <w:szCs w:val="22"/>
                          </w:rPr>
                        </w:pPr>
                        <w:r>
                          <w:rPr>
                            <w:rFonts w:ascii="Calibri" w:hAnsi="Calibri" w:cs="Arial"/>
                            <w:bCs/>
                            <w:sz w:val="22"/>
                            <w:szCs w:val="22"/>
                          </w:rPr>
                          <w:t>PERMISO DE ROTURA DE PAVIMENTO DE CONCRETO</w:t>
                        </w:r>
                      </w:p>
                    </w:tc>
                    <w:tc>
                      <w:tcPr>
                        <w:tcW w:w="1209" w:type="dxa"/>
                      </w:tcPr>
                      <w:p w:rsidR="00BF6CFA" w:rsidRDefault="00BF6CFA" w:rsidP="00D94B9B">
                        <w:pPr>
                          <w:rPr>
                            <w:rFonts w:ascii="Calibri" w:hAnsi="Calibri" w:cs="Arial"/>
                            <w:bCs/>
                            <w:sz w:val="22"/>
                            <w:szCs w:val="22"/>
                          </w:rPr>
                        </w:pPr>
                        <w:r>
                          <w:rPr>
                            <w:rFonts w:ascii="Calibri" w:hAnsi="Calibri" w:cs="Arial"/>
                            <w:bCs/>
                            <w:sz w:val="22"/>
                            <w:szCs w:val="22"/>
                          </w:rPr>
                          <w:t>$   773.00</w:t>
                        </w:r>
                      </w:p>
                    </w:tc>
                  </w:tr>
                  <w:tr w:rsidR="00BF6CFA" w:rsidTr="00BF6CFA">
                    <w:tc>
                      <w:tcPr>
                        <w:tcW w:w="5515" w:type="dxa"/>
                      </w:tcPr>
                      <w:p w:rsidR="00BF6CFA" w:rsidRDefault="00BF6CFA" w:rsidP="00D94B9B">
                        <w:pPr>
                          <w:rPr>
                            <w:rFonts w:ascii="Calibri" w:hAnsi="Calibri" w:cs="Arial"/>
                            <w:bCs/>
                            <w:sz w:val="22"/>
                            <w:szCs w:val="22"/>
                          </w:rPr>
                        </w:pPr>
                        <w:r>
                          <w:rPr>
                            <w:rFonts w:ascii="Calibri" w:hAnsi="Calibri" w:cs="Arial"/>
                            <w:bCs/>
                            <w:sz w:val="22"/>
                            <w:szCs w:val="22"/>
                          </w:rPr>
                          <w:t>REPOSICIÓN DE PAVIMENTO DE ASFALTO X M2</w:t>
                        </w:r>
                      </w:p>
                    </w:tc>
                    <w:tc>
                      <w:tcPr>
                        <w:tcW w:w="1209" w:type="dxa"/>
                      </w:tcPr>
                      <w:p w:rsidR="00BF6CFA" w:rsidRDefault="00BF6CFA" w:rsidP="00D94B9B">
                        <w:pPr>
                          <w:rPr>
                            <w:rFonts w:ascii="Calibri" w:hAnsi="Calibri" w:cs="Arial"/>
                            <w:bCs/>
                            <w:sz w:val="22"/>
                            <w:szCs w:val="22"/>
                          </w:rPr>
                        </w:pPr>
                        <w:r>
                          <w:rPr>
                            <w:rFonts w:ascii="Calibri" w:hAnsi="Calibri" w:cs="Arial"/>
                            <w:bCs/>
                            <w:sz w:val="22"/>
                            <w:szCs w:val="22"/>
                          </w:rPr>
                          <w:t>$   316.00</w:t>
                        </w:r>
                      </w:p>
                    </w:tc>
                  </w:tr>
                  <w:tr w:rsidR="00BF6CFA" w:rsidTr="00BF6CFA">
                    <w:tc>
                      <w:tcPr>
                        <w:tcW w:w="5515" w:type="dxa"/>
                      </w:tcPr>
                      <w:p w:rsidR="00BF6CFA" w:rsidRDefault="00CE13E8" w:rsidP="00D94B9B">
                        <w:pPr>
                          <w:rPr>
                            <w:rFonts w:ascii="Calibri" w:hAnsi="Calibri" w:cs="Arial"/>
                            <w:bCs/>
                            <w:sz w:val="22"/>
                            <w:szCs w:val="22"/>
                          </w:rPr>
                        </w:pPr>
                        <w:r>
                          <w:rPr>
                            <w:rFonts w:ascii="Calibri" w:hAnsi="Calibri" w:cs="Arial"/>
                            <w:bCs/>
                            <w:sz w:val="22"/>
                            <w:szCs w:val="22"/>
                          </w:rPr>
                          <w:t>REPOSICIÓN DE PAVIMENTO DE CONCRETO M2</w:t>
                        </w:r>
                      </w:p>
                    </w:tc>
                    <w:tc>
                      <w:tcPr>
                        <w:tcW w:w="1209" w:type="dxa"/>
                      </w:tcPr>
                      <w:p w:rsidR="00BF6CFA" w:rsidRDefault="00CE13E8" w:rsidP="00D94B9B">
                        <w:pPr>
                          <w:rPr>
                            <w:rFonts w:ascii="Calibri" w:hAnsi="Calibri" w:cs="Arial"/>
                            <w:bCs/>
                            <w:sz w:val="22"/>
                            <w:szCs w:val="22"/>
                          </w:rPr>
                        </w:pPr>
                        <w:r>
                          <w:rPr>
                            <w:rFonts w:ascii="Calibri" w:hAnsi="Calibri" w:cs="Arial"/>
                            <w:bCs/>
                            <w:sz w:val="22"/>
                            <w:szCs w:val="22"/>
                          </w:rPr>
                          <w:t>$   481.00</w:t>
                        </w:r>
                      </w:p>
                    </w:tc>
                  </w:tr>
                  <w:tr w:rsidR="00BF6CFA" w:rsidTr="00BF6CFA">
                    <w:tc>
                      <w:tcPr>
                        <w:tcW w:w="5515" w:type="dxa"/>
                      </w:tcPr>
                      <w:p w:rsidR="00BF6CFA" w:rsidRDefault="00CE13E8" w:rsidP="00D94B9B">
                        <w:pPr>
                          <w:rPr>
                            <w:rFonts w:ascii="Calibri" w:hAnsi="Calibri" w:cs="Arial"/>
                            <w:bCs/>
                            <w:sz w:val="22"/>
                            <w:szCs w:val="22"/>
                          </w:rPr>
                        </w:pPr>
                        <w:r>
                          <w:rPr>
                            <w:rFonts w:ascii="Calibri" w:hAnsi="Calibri" w:cs="Arial"/>
                            <w:bCs/>
                            <w:sz w:val="22"/>
                            <w:szCs w:val="22"/>
                          </w:rPr>
                          <w:t>CERTIFICACIÓN DE NO ADEUDO</w:t>
                        </w:r>
                      </w:p>
                    </w:tc>
                    <w:tc>
                      <w:tcPr>
                        <w:tcW w:w="1209" w:type="dxa"/>
                      </w:tcPr>
                      <w:p w:rsidR="00BF6CFA" w:rsidRDefault="00CE13E8" w:rsidP="00D94B9B">
                        <w:pPr>
                          <w:rPr>
                            <w:rFonts w:ascii="Calibri" w:hAnsi="Calibri" w:cs="Arial"/>
                            <w:bCs/>
                            <w:sz w:val="22"/>
                            <w:szCs w:val="22"/>
                          </w:rPr>
                        </w:pPr>
                        <w:r>
                          <w:rPr>
                            <w:rFonts w:ascii="Calibri" w:hAnsi="Calibri" w:cs="Arial"/>
                            <w:bCs/>
                            <w:sz w:val="22"/>
                            <w:szCs w:val="22"/>
                          </w:rPr>
                          <w:t>$   168.00</w:t>
                        </w:r>
                      </w:p>
                    </w:tc>
                  </w:tr>
                </w:tbl>
                <w:p w:rsidR="00BF6CFA" w:rsidRDefault="00534D75" w:rsidP="00D94B9B">
                  <w:pPr>
                    <w:rPr>
                      <w:rFonts w:ascii="Calibri" w:hAnsi="Calibri" w:cs="Arial"/>
                      <w:bCs/>
                      <w:sz w:val="22"/>
                      <w:szCs w:val="22"/>
                    </w:rPr>
                  </w:pPr>
                  <w:r>
                    <w:rPr>
                      <w:rFonts w:ascii="Calibri" w:hAnsi="Calibri" w:cs="Arial"/>
                      <w:bCs/>
                      <w:sz w:val="22"/>
                      <w:szCs w:val="22"/>
                    </w:rPr>
                    <w:t>Los servicios de saneamiento y sus tarifas de normatividad, se cobrarán con lo dispuesto en la Ley de Aguas para los Municipios del Estado de Coahuila de Zaragoza, y/</w:t>
                  </w:r>
                  <w:r w:rsidR="007E7AA3">
                    <w:rPr>
                      <w:rFonts w:ascii="Calibri" w:hAnsi="Calibri" w:cs="Arial"/>
                      <w:bCs/>
                      <w:sz w:val="22"/>
                      <w:szCs w:val="22"/>
                    </w:rPr>
                    <w:t>o</w:t>
                  </w:r>
                  <w:r>
                    <w:rPr>
                      <w:rFonts w:ascii="Calibri" w:hAnsi="Calibri" w:cs="Arial"/>
                      <w:bCs/>
                      <w:sz w:val="22"/>
                      <w:szCs w:val="22"/>
                    </w:rPr>
                    <w:t xml:space="preserve">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los establecimientos.</w:t>
                  </w:r>
                </w:p>
                <w:p w:rsidR="00534D75" w:rsidRDefault="00534D75" w:rsidP="00D94B9B">
                  <w:pPr>
                    <w:rPr>
                      <w:rFonts w:ascii="Calibri" w:hAnsi="Calibri" w:cs="Arial"/>
                      <w:bCs/>
                      <w:sz w:val="22"/>
                      <w:szCs w:val="22"/>
                    </w:rPr>
                  </w:pPr>
                  <w:r>
                    <w:rPr>
                      <w:rFonts w:ascii="Calibri" w:hAnsi="Calibri" w:cs="Arial"/>
                      <w:bCs/>
                      <w:sz w:val="22"/>
                      <w:szCs w:val="22"/>
                    </w:rPr>
                    <w:t>Tratándose del pago de los derechos que correspondan a las tarifas de agua potable y alcantarillado se otorgará un incentivo equivalente al 50% de los derechos que causen a los pensionados, jubilados, adultos mayores y a personas con discapacidad, única y exclusivamente respecto a la casa habitación en que tengan señalado su domicilio, siempre que el consumo mensual no exceda de 32 m3.</w:t>
                  </w:r>
                </w:p>
                <w:p w:rsidR="00534D75" w:rsidRDefault="00534D75" w:rsidP="00D94B9B">
                  <w:pPr>
                    <w:rPr>
                      <w:rFonts w:ascii="Calibri" w:hAnsi="Calibri" w:cs="Arial"/>
                      <w:bCs/>
                      <w:sz w:val="22"/>
                      <w:szCs w:val="22"/>
                    </w:rPr>
                  </w:pPr>
                  <w:r>
                    <w:rPr>
                      <w:rFonts w:ascii="Calibri" w:hAnsi="Calibri" w:cs="Arial"/>
                      <w:bCs/>
                      <w:sz w:val="22"/>
                      <w:szCs w:val="22"/>
                    </w:rPr>
                    <w:t>Las tarifas establecidas en el presente artículo podrán ser actualizadas conforme a lo establecido en el Artículo 22 del Código Financiero para los Municipios del Estado de Coahuila de Zaragoza.</w:t>
                  </w:r>
                </w:p>
                <w:p w:rsidR="00BF6CFA" w:rsidRPr="007C6845" w:rsidRDefault="00BF6CFA" w:rsidP="00D94B9B">
                  <w:pPr>
                    <w:rPr>
                      <w:rFonts w:ascii="Calibri" w:hAnsi="Calibri" w:cs="Arial"/>
                      <w:bCs/>
                      <w:sz w:val="22"/>
                      <w:szCs w:val="22"/>
                    </w:rPr>
                  </w:pPr>
                </w:p>
                <w:p w:rsidR="00D94B9B" w:rsidRDefault="00D94B9B" w:rsidP="00AB7245">
                  <w:pPr>
                    <w:jc w:val="center"/>
                    <w:rPr>
                      <w:rFonts w:ascii="Arial" w:hAnsi="Arial" w:cs="Arial"/>
                      <w:b/>
                      <w:bCs/>
                      <w:sz w:val="22"/>
                      <w:szCs w:val="22"/>
                    </w:rPr>
                  </w:pPr>
                </w:p>
                <w:p w:rsidR="007E7AA3" w:rsidRDefault="007E7AA3" w:rsidP="00AB7245">
                  <w:pPr>
                    <w:jc w:val="center"/>
                    <w:rPr>
                      <w:rFonts w:ascii="Arial" w:hAnsi="Arial" w:cs="Arial"/>
                      <w:b/>
                      <w:bCs/>
                      <w:sz w:val="22"/>
                      <w:szCs w:val="22"/>
                    </w:rPr>
                  </w:pPr>
                </w:p>
                <w:p w:rsidR="007E7AA3" w:rsidRDefault="007E7AA3" w:rsidP="00AB7245">
                  <w:pPr>
                    <w:jc w:val="center"/>
                    <w:rPr>
                      <w:rFonts w:ascii="Arial" w:hAnsi="Arial" w:cs="Arial"/>
                      <w:b/>
                      <w:bCs/>
                      <w:sz w:val="22"/>
                      <w:szCs w:val="22"/>
                    </w:rPr>
                  </w:pPr>
                </w:p>
                <w:p w:rsidR="007E7AA3" w:rsidRDefault="007E7AA3" w:rsidP="00AB7245">
                  <w:pPr>
                    <w:jc w:val="center"/>
                    <w:rPr>
                      <w:rFonts w:ascii="Arial" w:hAnsi="Arial" w:cs="Arial"/>
                      <w:b/>
                      <w:bCs/>
                      <w:sz w:val="22"/>
                      <w:szCs w:val="22"/>
                    </w:rPr>
                  </w:pPr>
                </w:p>
                <w:p w:rsidR="00C446A8" w:rsidRPr="00D53C32" w:rsidRDefault="00C446A8" w:rsidP="00AB7245">
                  <w:pPr>
                    <w:jc w:val="center"/>
                    <w:rPr>
                      <w:rFonts w:ascii="Arial" w:hAnsi="Arial" w:cs="Arial"/>
                      <w:b/>
                      <w:bCs/>
                    </w:rPr>
                  </w:pPr>
                  <w:r w:rsidRPr="00D53C32">
                    <w:rPr>
                      <w:rFonts w:ascii="Arial" w:hAnsi="Arial" w:cs="Arial"/>
                      <w:b/>
                      <w:bCs/>
                      <w:sz w:val="22"/>
                      <w:szCs w:val="22"/>
                    </w:rPr>
                    <w:lastRenderedPageBreak/>
                    <w:t>SECCIÓN II</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RASTROS</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14.-</w:t>
                  </w:r>
                  <w:r w:rsidRPr="00D53C32">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Cs/>
                      <w:sz w:val="22"/>
                      <w:szCs w:val="22"/>
                    </w:rPr>
                    <w:t>No se causará el derecho por uso de corrales, cuando los animales que se introduzcan sean sacrificados, el mismo día.</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sz w:val="22"/>
                      <w:szCs w:val="22"/>
                    </w:rPr>
                    <w:t>Los servicios a que se refiere esta sección se causarán y cobrarán conforme a los conceptos y tarifas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Por concepto de derechos de sacrificio de animales y servicios de rastro, se cobrara por cabeza:</w:t>
                  </w:r>
                </w:p>
                <w:p w:rsidR="00C446A8" w:rsidRPr="00D53C32" w:rsidRDefault="00C446A8" w:rsidP="00AB7245">
                  <w:pPr>
                    <w:ind w:left="708"/>
                    <w:jc w:val="both"/>
                    <w:rPr>
                      <w:rFonts w:ascii="Arial" w:hAnsi="Arial" w:cs="Arial"/>
                    </w:rPr>
                  </w:pPr>
                </w:p>
                <w:p w:rsidR="00C446A8" w:rsidRPr="00D53C32" w:rsidRDefault="00C446A8" w:rsidP="00AB7245">
                  <w:pPr>
                    <w:ind w:left="708"/>
                    <w:jc w:val="both"/>
                    <w:rPr>
                      <w:rFonts w:ascii="Arial" w:hAnsi="Arial" w:cs="Arial"/>
                    </w:rPr>
                  </w:pPr>
                  <w:r>
                    <w:rPr>
                      <w:rFonts w:ascii="Arial" w:hAnsi="Arial" w:cs="Arial"/>
                      <w:sz w:val="22"/>
                      <w:szCs w:val="22"/>
                    </w:rPr>
                    <w:t>1.- Toros y vacas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$246.00</w:t>
                  </w:r>
                </w:p>
                <w:p w:rsidR="00C446A8" w:rsidRPr="00D53C32" w:rsidRDefault="00C446A8" w:rsidP="00AB7245">
                  <w:pPr>
                    <w:ind w:left="708"/>
                    <w:jc w:val="both"/>
                    <w:rPr>
                      <w:rFonts w:ascii="Arial" w:hAnsi="Arial" w:cs="Arial"/>
                    </w:rPr>
                  </w:pPr>
                  <w:r>
                    <w:rPr>
                      <w:rFonts w:ascii="Arial" w:hAnsi="Arial" w:cs="Arial"/>
                      <w:sz w:val="22"/>
                      <w:szCs w:val="22"/>
                    </w:rPr>
                    <w:t>2.- Becerros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$310.00</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3.- Ganado </w:t>
                  </w:r>
                  <w:r>
                    <w:rPr>
                      <w:rFonts w:ascii="Arial" w:hAnsi="Arial" w:cs="Arial"/>
                      <w:sz w:val="22"/>
                      <w:szCs w:val="22"/>
                    </w:rPr>
                    <w:t>caprino y ovino</w:t>
                  </w:r>
                  <w:r>
                    <w:rPr>
                      <w:rFonts w:ascii="Arial" w:hAnsi="Arial" w:cs="Arial"/>
                      <w:sz w:val="22"/>
                      <w:szCs w:val="22"/>
                    </w:rPr>
                    <w:tab/>
                  </w:r>
                  <w:r>
                    <w:rPr>
                      <w:rFonts w:ascii="Arial" w:hAnsi="Arial" w:cs="Arial"/>
                      <w:sz w:val="22"/>
                      <w:szCs w:val="22"/>
                    </w:rPr>
                    <w:tab/>
                    <w:t xml:space="preserve">            $  89.00</w:t>
                  </w:r>
                </w:p>
                <w:p w:rsidR="00C446A8" w:rsidRPr="00D53C32" w:rsidRDefault="00C446A8" w:rsidP="00AB7245">
                  <w:pPr>
                    <w:ind w:left="708"/>
                    <w:jc w:val="both"/>
                    <w:rPr>
                      <w:rFonts w:ascii="Arial" w:hAnsi="Arial" w:cs="Arial"/>
                    </w:rPr>
                  </w:pPr>
                  <w:r w:rsidRPr="00D53C32">
                    <w:rPr>
                      <w:rFonts w:ascii="Arial" w:hAnsi="Arial" w:cs="Arial"/>
                      <w:sz w:val="22"/>
                      <w:szCs w:val="22"/>
                    </w:rPr>
                    <w:t>4.-</w:t>
                  </w:r>
                  <w:r>
                    <w:rPr>
                      <w:rFonts w:ascii="Arial" w:hAnsi="Arial" w:cs="Arial"/>
                      <w:sz w:val="22"/>
                      <w:szCs w:val="22"/>
                    </w:rPr>
                    <w:t xml:space="preserve"> Ganado porcino            </w:t>
                  </w:r>
                  <w:r>
                    <w:rPr>
                      <w:rFonts w:ascii="Arial" w:hAnsi="Arial" w:cs="Arial"/>
                      <w:sz w:val="22"/>
                      <w:szCs w:val="22"/>
                    </w:rPr>
                    <w:tab/>
                  </w:r>
                  <w:r>
                    <w:rPr>
                      <w:rFonts w:ascii="Arial" w:hAnsi="Arial" w:cs="Arial"/>
                      <w:sz w:val="22"/>
                      <w:szCs w:val="22"/>
                    </w:rPr>
                    <w:tab/>
                  </w:r>
                  <w:r>
                    <w:rPr>
                      <w:rFonts w:ascii="Arial" w:hAnsi="Arial" w:cs="Arial"/>
                      <w:sz w:val="22"/>
                      <w:szCs w:val="22"/>
                    </w:rPr>
                    <w:tab/>
                    <w:t>$125.00</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5.- </w:t>
                  </w:r>
                  <w:r>
                    <w:rPr>
                      <w:rFonts w:ascii="Arial" w:hAnsi="Arial" w:cs="Arial"/>
                      <w:sz w:val="22"/>
                      <w:szCs w:val="22"/>
                    </w:rPr>
                    <w:t xml:space="preserve">Cabrito                  </w:t>
                  </w:r>
                  <w:r>
                    <w:rPr>
                      <w:rFonts w:ascii="Arial" w:hAnsi="Arial" w:cs="Arial"/>
                      <w:sz w:val="22"/>
                      <w:szCs w:val="22"/>
                    </w:rPr>
                    <w:tab/>
                  </w:r>
                  <w:r>
                    <w:rPr>
                      <w:rFonts w:ascii="Arial" w:hAnsi="Arial" w:cs="Arial"/>
                      <w:sz w:val="22"/>
                      <w:szCs w:val="22"/>
                    </w:rPr>
                    <w:tab/>
                  </w:r>
                  <w:r>
                    <w:rPr>
                      <w:rFonts w:ascii="Arial" w:hAnsi="Arial" w:cs="Arial"/>
                      <w:sz w:val="22"/>
                      <w:szCs w:val="22"/>
                    </w:rPr>
                    <w:tab/>
                    <w:t>$  38.00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Esta cuota incluye los servicios de descarga en corrales del rastro, servicios de corral, sacrificio, refrigeración por 12 horas, transporte y descarga  a domicilio dentro de la mancha urbana del municipio.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Por el uso del cuarto frío y de los corrales del rastro, se causarán las siguientes cuotas adicionales.</w:t>
                  </w:r>
                </w:p>
                <w:p w:rsidR="00C446A8" w:rsidRPr="00D53C32" w:rsidRDefault="00C446A8" w:rsidP="00AB7245">
                  <w:pPr>
                    <w:jc w:val="both"/>
                    <w:rPr>
                      <w:rFonts w:ascii="Arial" w:hAnsi="Arial" w:cs="Arial"/>
                    </w:rPr>
                  </w:pPr>
                </w:p>
                <w:p w:rsidR="00C446A8" w:rsidRPr="00D53C32" w:rsidRDefault="00C446A8" w:rsidP="00AB7245">
                  <w:pPr>
                    <w:ind w:left="600" w:hanging="240"/>
                    <w:jc w:val="both"/>
                    <w:rPr>
                      <w:rFonts w:ascii="Arial" w:hAnsi="Arial" w:cs="Arial"/>
                    </w:rPr>
                  </w:pPr>
                  <w:r w:rsidRPr="00D53C32">
                    <w:rPr>
                      <w:rFonts w:ascii="Arial" w:hAnsi="Arial" w:cs="Arial"/>
                      <w:sz w:val="22"/>
                      <w:szCs w:val="22"/>
                    </w:rPr>
                    <w:t>1.- Uso del cuarto frío por canal refrigerada, des</w:t>
                  </w:r>
                  <w:r>
                    <w:rPr>
                      <w:rFonts w:ascii="Arial" w:hAnsi="Arial" w:cs="Arial"/>
                      <w:sz w:val="22"/>
                      <w:szCs w:val="22"/>
                    </w:rPr>
                    <w:t>pués de las primeras 12 horas $ 54.00</w:t>
                  </w:r>
                  <w:r w:rsidRPr="00D53C32">
                    <w:rPr>
                      <w:rFonts w:ascii="Arial" w:hAnsi="Arial" w:cs="Arial"/>
                      <w:sz w:val="22"/>
                      <w:szCs w:val="22"/>
                    </w:rPr>
                    <w:t xml:space="preserve">  cada 24 hrs. o fracción.</w:t>
                  </w:r>
                </w:p>
                <w:p w:rsidR="00C446A8" w:rsidRPr="00D53C32" w:rsidRDefault="00C446A8" w:rsidP="00AB7245">
                  <w:pPr>
                    <w:ind w:left="600" w:hanging="240"/>
                    <w:jc w:val="both"/>
                    <w:rPr>
                      <w:rFonts w:ascii="Arial" w:hAnsi="Arial" w:cs="Arial"/>
                    </w:rPr>
                  </w:pPr>
                </w:p>
                <w:p w:rsidR="00C446A8" w:rsidRPr="00D53C32" w:rsidRDefault="00C446A8" w:rsidP="00AB7245">
                  <w:pPr>
                    <w:ind w:left="600" w:hanging="240"/>
                    <w:jc w:val="both"/>
                    <w:rPr>
                      <w:rFonts w:ascii="Arial" w:hAnsi="Arial" w:cs="Arial"/>
                    </w:rPr>
                  </w:pPr>
                  <w:r w:rsidRPr="00D53C32">
                    <w:rPr>
                      <w:rFonts w:ascii="Arial" w:hAnsi="Arial" w:cs="Arial"/>
                      <w:sz w:val="22"/>
                      <w:szCs w:val="22"/>
                    </w:rPr>
                    <w:t xml:space="preserve">2.- Por guardar ganado en los corrales  del </w:t>
                  </w:r>
                  <w:r>
                    <w:rPr>
                      <w:rFonts w:ascii="Arial" w:hAnsi="Arial" w:cs="Arial"/>
                      <w:sz w:val="22"/>
                      <w:szCs w:val="22"/>
                    </w:rPr>
                    <w:t xml:space="preserve"> Rastro,  una cuota diaria de $ 27.00</w:t>
                  </w:r>
                  <w:r w:rsidRPr="00D53C32">
                    <w:rPr>
                      <w:rFonts w:ascii="Arial" w:hAnsi="Arial" w:cs="Arial"/>
                      <w:sz w:val="22"/>
                      <w:szCs w:val="22"/>
                    </w:rPr>
                    <w:t xml:space="preserve"> por cabeza, obligándose el propietario a proporcionar el alimento.</w:t>
                  </w:r>
                </w:p>
                <w:p w:rsidR="00C446A8" w:rsidRPr="00D53C32" w:rsidRDefault="00C446A8" w:rsidP="00AB7245">
                  <w:pPr>
                    <w:jc w:val="both"/>
                    <w:rPr>
                      <w:rFonts w:ascii="Arial" w:hAnsi="Arial" w:cs="Arial"/>
                    </w:rPr>
                  </w:pPr>
                </w:p>
                <w:p w:rsidR="00C446A8" w:rsidRDefault="00C446A8" w:rsidP="00AB7245">
                  <w:pPr>
                    <w:jc w:val="both"/>
                    <w:rPr>
                      <w:rFonts w:ascii="Arial" w:hAnsi="Arial" w:cs="Arial"/>
                    </w:rPr>
                  </w:pPr>
                  <w:r w:rsidRPr="00D53C32">
                    <w:rPr>
                      <w:rFonts w:ascii="Arial" w:hAnsi="Arial" w:cs="Arial"/>
                      <w:sz w:val="22"/>
                      <w:szCs w:val="22"/>
                    </w:rPr>
                    <w:t xml:space="preserve">III.- Todo ganado sacrificado fuera del rastro público municipal, causará doble cuota de las establecidas en este artículo, cuando no se justifique que cubrió los derechos correspondientes. El Municipio se reserva el derecho de requerir al introductor del Ganado sacrificado a este Municipio para que exhiba las facturas que amparen haber cubierto el derecho por concepto de degüello, que deberán ser expedidas por rastros tipo Inspección Federal, para garantizar la cantidad e higiene de los productos introducidos. Las empresas, mataderos y empacadoras autorizadas por el municipio, que introduzcan ganado en pie,  canal y/o en corte, de otros municipios, pagarán el 25% por concepto de inspección, con base en tarifa señalada por el servicio de rastro de este municipio. En caso de que no justifique el introductor de ganado sacrificado el pago de dicho derecho se aplicará a la cuota establecida en este artículo, independientemente de las sanciones que correspondan </w:t>
                  </w:r>
                </w:p>
                <w:p w:rsidR="00C446A8" w:rsidRPr="00D53C32" w:rsidRDefault="00C446A8" w:rsidP="00AB7245">
                  <w:pPr>
                    <w:jc w:val="both"/>
                    <w:rPr>
                      <w:rFonts w:ascii="Arial" w:hAnsi="Arial" w:cs="Arial"/>
                    </w:rPr>
                  </w:pPr>
                  <w:r w:rsidRPr="00D53C32">
                    <w:rPr>
                      <w:rFonts w:ascii="Arial" w:hAnsi="Arial" w:cs="Arial"/>
                      <w:sz w:val="22"/>
                      <w:szCs w:val="22"/>
                    </w:rPr>
                    <w:t>conforme a las disposiciones aplicables. En caso de que no pueda ser identificable el número de canales o cabezas introducidas al municipio, la base será el número de kilogramos introducidos a razón de $ 1.00 por cada kilogramo o fracción.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que proceda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III</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ALUMBRADO PÚBLICO</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15.-</w:t>
                  </w:r>
                  <w:r w:rsidRPr="00D53C32">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C446A8" w:rsidRPr="00D53C32" w:rsidRDefault="00C446A8" w:rsidP="00AB7245">
                  <w:pPr>
                    <w:jc w:val="both"/>
                    <w:rPr>
                      <w:rFonts w:ascii="Arial" w:hAnsi="Arial" w:cs="Arial"/>
                      <w:bCs/>
                      <w:iCs/>
                    </w:rPr>
                  </w:pPr>
                  <w:r w:rsidRPr="00D53C32">
                    <w:rPr>
                      <w:rFonts w:ascii="Arial" w:hAnsi="Arial" w:cs="Arial"/>
                      <w:bCs/>
                      <w:iCs/>
                      <w:sz w:val="22"/>
                      <w:szCs w:val="22"/>
                    </w:rPr>
                    <w:br/>
                    <w:t xml:space="preserve">La tarifa mensual correspondiente al derecho de alumbrado público, </w:t>
                  </w:r>
                  <w:r w:rsidRPr="00D53C32">
                    <w:rPr>
                      <w:rFonts w:ascii="Arial" w:hAnsi="Arial" w:cs="Arial"/>
                      <w:bCs/>
                      <w:iCs/>
                      <w:sz w:val="22"/>
                      <w:szCs w:val="22"/>
                    </w:rPr>
                    <w:lastRenderedPageBreak/>
                    <w:t>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CFE. El resultado será dividido entre 12. Y lo que de como resultado de esta operación,  se cobrará en cada recibo que la CFE expida, y su monto no podrá ser superior al 5% de las cantidades que deban pagar los contribuyentes en forma particular, por el consumo de energía eléctrica.</w:t>
                  </w:r>
                </w:p>
                <w:p w:rsidR="00C446A8" w:rsidRPr="00D53C32" w:rsidRDefault="00C446A8" w:rsidP="00AB7245">
                  <w:pPr>
                    <w:jc w:val="both"/>
                    <w:rPr>
                      <w:rFonts w:ascii="Arial" w:hAnsi="Arial" w:cs="Arial"/>
                      <w:bCs/>
                      <w:iCs/>
                    </w:rPr>
                  </w:pPr>
                </w:p>
                <w:p w:rsidR="00C1487E" w:rsidRDefault="00C446A8" w:rsidP="00AB7245">
                  <w:pPr>
                    <w:jc w:val="both"/>
                    <w:rPr>
                      <w:rFonts w:ascii="Arial" w:hAnsi="Arial" w:cs="Arial"/>
                      <w:bCs/>
                      <w:iCs/>
                    </w:rPr>
                  </w:pPr>
                  <w:r w:rsidRPr="00D53C32">
                    <w:rPr>
                      <w:rFonts w:ascii="Arial" w:hAnsi="Arial" w:cs="Arial"/>
                      <w:bCs/>
                      <w:iCs/>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C1487E" w:rsidRDefault="00C1487E" w:rsidP="00AB7245">
                  <w:pPr>
                    <w:jc w:val="both"/>
                    <w:rPr>
                      <w:rFonts w:ascii="Arial" w:hAnsi="Arial" w:cs="Arial"/>
                      <w:bCs/>
                      <w:iCs/>
                    </w:rPr>
                  </w:pPr>
                </w:p>
                <w:p w:rsidR="00C446A8" w:rsidRPr="00D53C32" w:rsidRDefault="00C446A8" w:rsidP="00AB7245">
                  <w:pPr>
                    <w:jc w:val="both"/>
                    <w:rPr>
                      <w:rFonts w:ascii="Arial" w:hAnsi="Arial" w:cs="Arial"/>
                      <w:bCs/>
                      <w:iCs/>
                    </w:rPr>
                  </w:pPr>
                  <w:r w:rsidRPr="00D53C32">
                    <w:rPr>
                      <w:rFonts w:ascii="Arial" w:hAnsi="Arial" w:cs="Arial"/>
                      <w:bCs/>
                      <w:iCs/>
                      <w:sz w:val="22"/>
                      <w:szCs w:val="22"/>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w:t>
                  </w:r>
                  <w:r>
                    <w:rPr>
                      <w:rFonts w:ascii="Arial" w:hAnsi="Arial" w:cs="Arial"/>
                      <w:bCs/>
                      <w:iCs/>
                      <w:sz w:val="22"/>
                      <w:szCs w:val="22"/>
                    </w:rPr>
                    <w:t>6</w:t>
                  </w:r>
                  <w:r w:rsidRPr="00D53C32">
                    <w:rPr>
                      <w:rFonts w:ascii="Arial" w:hAnsi="Arial" w:cs="Arial"/>
                      <w:bCs/>
                      <w:iCs/>
                      <w:sz w:val="22"/>
                      <w:szCs w:val="22"/>
                    </w:rPr>
                    <w:t xml:space="preserve"> dividiendo el Índice Nacional de Precios al Consumidor del mes de Noviembre de 201</w:t>
                  </w:r>
                  <w:r>
                    <w:rPr>
                      <w:rFonts w:ascii="Arial" w:hAnsi="Arial" w:cs="Arial"/>
                      <w:bCs/>
                      <w:iCs/>
                      <w:sz w:val="22"/>
                      <w:szCs w:val="22"/>
                    </w:rPr>
                    <w:t>5</w:t>
                  </w:r>
                  <w:r w:rsidRPr="00D53C32">
                    <w:rPr>
                      <w:rFonts w:ascii="Arial" w:hAnsi="Arial" w:cs="Arial"/>
                      <w:bCs/>
                      <w:iCs/>
                      <w:sz w:val="22"/>
                      <w:szCs w:val="22"/>
                    </w:rPr>
                    <w:t xml:space="preserve"> entre el Índice Nacional de Precios al Consumidor correspondiente al mes Octubre de 201</w:t>
                  </w:r>
                  <w:r>
                    <w:rPr>
                      <w:rFonts w:ascii="Arial" w:hAnsi="Arial" w:cs="Arial"/>
                      <w:bCs/>
                      <w:iCs/>
                      <w:sz w:val="22"/>
                      <w:szCs w:val="22"/>
                    </w:rPr>
                    <w:t>4</w:t>
                  </w:r>
                  <w:r w:rsidRPr="00D53C32">
                    <w:rPr>
                      <w:rFonts w:ascii="Arial" w:hAnsi="Arial" w:cs="Arial"/>
                      <w:bCs/>
                      <w:iCs/>
                      <w:sz w:val="22"/>
                      <w:szCs w:val="22"/>
                    </w:rPr>
                    <w:t>.</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IV</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ASEO PÚBLICO</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16.-</w:t>
                  </w:r>
                  <w:r w:rsidRPr="00D53C32">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El pago de este derecho se pagará en forma mensual, conforme a las siguientes cuotas: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w:t>
                  </w:r>
                  <w:r w:rsidRPr="00D53C32">
                    <w:rPr>
                      <w:rFonts w:ascii="Arial" w:hAnsi="Arial" w:cs="Arial"/>
                      <w:i/>
                      <w:sz w:val="22"/>
                      <w:szCs w:val="22"/>
                    </w:rPr>
                    <w:t xml:space="preserve"> </w:t>
                  </w:r>
                  <w:r w:rsidRPr="00D53C32">
                    <w:rPr>
                      <w:rFonts w:ascii="Arial" w:hAnsi="Arial" w:cs="Arial"/>
                      <w:sz w:val="22"/>
                      <w:szCs w:val="22"/>
                    </w:rPr>
                    <w:t xml:space="preserve">Área residencial </w:t>
                  </w:r>
                  <w:r w:rsidRPr="00D53C32">
                    <w:rPr>
                      <w:rFonts w:ascii="Arial" w:hAnsi="Arial" w:cs="Arial"/>
                      <w:sz w:val="22"/>
                      <w:szCs w:val="22"/>
                    </w:rPr>
                    <w:tab/>
                  </w:r>
                  <w:r w:rsidRPr="00D53C32">
                    <w:rPr>
                      <w:rFonts w:ascii="Arial" w:hAnsi="Arial" w:cs="Arial"/>
                      <w:sz w:val="22"/>
                      <w:szCs w:val="22"/>
                    </w:rPr>
                    <w:tab/>
                  </w:r>
                  <w:r w:rsidRPr="00017DA9">
                    <w:rPr>
                      <w:rFonts w:ascii="Arial" w:hAnsi="Arial" w:cs="Arial"/>
                      <w:color w:val="FF0000"/>
                      <w:sz w:val="22"/>
                      <w:szCs w:val="22"/>
                    </w:rPr>
                    <w:t>$   49.00.</w:t>
                  </w:r>
                  <w:r w:rsidRPr="00D53C32">
                    <w:rPr>
                      <w:rFonts w:ascii="Arial" w:hAnsi="Arial" w:cs="Arial"/>
                      <w:b/>
                      <w:sz w:val="22"/>
                      <w:szCs w:val="22"/>
                    </w:rPr>
                    <w:t xml:space="preserve">                                           </w:t>
                  </w:r>
                </w:p>
                <w:p w:rsidR="00C446A8" w:rsidRPr="00D53C32" w:rsidRDefault="00C446A8" w:rsidP="00AB7245">
                  <w:pPr>
                    <w:jc w:val="both"/>
                    <w:rPr>
                      <w:rFonts w:ascii="Arial" w:hAnsi="Arial" w:cs="Arial"/>
                    </w:rPr>
                  </w:pPr>
                  <w:r>
                    <w:rPr>
                      <w:rFonts w:ascii="Arial" w:hAnsi="Arial" w:cs="Arial"/>
                      <w:sz w:val="22"/>
                      <w:szCs w:val="22"/>
                    </w:rPr>
                    <w:t xml:space="preserve">II.- Área comercial </w:t>
                  </w:r>
                  <w:r>
                    <w:rPr>
                      <w:rFonts w:ascii="Arial" w:hAnsi="Arial" w:cs="Arial"/>
                      <w:sz w:val="22"/>
                      <w:szCs w:val="22"/>
                    </w:rPr>
                    <w:tab/>
                  </w:r>
                  <w:r>
                    <w:rPr>
                      <w:rFonts w:ascii="Arial" w:hAnsi="Arial" w:cs="Arial"/>
                      <w:sz w:val="22"/>
                      <w:szCs w:val="22"/>
                    </w:rPr>
                    <w:tab/>
                  </w:r>
                  <w:r w:rsidRPr="00AD01DD">
                    <w:rPr>
                      <w:rFonts w:ascii="Arial" w:hAnsi="Arial" w:cs="Arial"/>
                      <w:color w:val="FF0000"/>
                      <w:sz w:val="22"/>
                      <w:szCs w:val="22"/>
                    </w:rPr>
                    <w:t>$ 140.00.</w:t>
                  </w:r>
                </w:p>
                <w:p w:rsidR="00C446A8" w:rsidRPr="00017DA9" w:rsidRDefault="00C446A8" w:rsidP="00AB7245">
                  <w:pPr>
                    <w:jc w:val="both"/>
                    <w:rPr>
                      <w:rFonts w:ascii="Arial" w:hAnsi="Arial" w:cs="Arial"/>
                      <w:color w:val="FF0000"/>
                    </w:rPr>
                  </w:pPr>
                  <w:r w:rsidRPr="00D53C32">
                    <w:rPr>
                      <w:rFonts w:ascii="Arial" w:hAnsi="Arial" w:cs="Arial"/>
                      <w:sz w:val="22"/>
                      <w:szCs w:val="22"/>
                    </w:rPr>
                    <w:t xml:space="preserve">III.- Colonias populares </w:t>
                  </w:r>
                  <w:r w:rsidRPr="00D53C32">
                    <w:rPr>
                      <w:rFonts w:ascii="Arial" w:hAnsi="Arial" w:cs="Arial"/>
                      <w:sz w:val="22"/>
                      <w:szCs w:val="22"/>
                    </w:rPr>
                    <w:tab/>
                  </w:r>
                  <w:r w:rsidRPr="00017DA9">
                    <w:rPr>
                      <w:rFonts w:ascii="Arial" w:hAnsi="Arial" w:cs="Arial"/>
                      <w:color w:val="FF0000"/>
                      <w:sz w:val="22"/>
                      <w:szCs w:val="22"/>
                    </w:rPr>
                    <w:t>$   25.00.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Servicios especiales de recolección de basura se determinarán por convenio.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 La cuota de la fracción II se considera el cobro mínimo y se incrementa con relación a la tarifa siguiente por cada 200 kg o fracción de basura  que se encuentren ubicados en el negocio: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            MENSUAL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De       200.00 Kg      a       600.00 Kg</w:t>
                  </w:r>
                  <w:r>
                    <w:rPr>
                      <w:rFonts w:ascii="Arial" w:hAnsi="Arial" w:cs="Arial"/>
                      <w:sz w:val="22"/>
                      <w:szCs w:val="22"/>
                    </w:rPr>
                    <w:t xml:space="preserve">  </w:t>
                  </w:r>
                  <w:r>
                    <w:rPr>
                      <w:rFonts w:ascii="Arial" w:hAnsi="Arial" w:cs="Arial"/>
                      <w:sz w:val="22"/>
                      <w:szCs w:val="22"/>
                    </w:rPr>
                    <w:tab/>
                    <w:t>$ 142.00</w:t>
                  </w:r>
                  <w:r w:rsidRPr="00D53C32">
                    <w:rPr>
                      <w:rFonts w:ascii="Arial" w:hAnsi="Arial" w:cs="Arial"/>
                      <w:sz w:val="22"/>
                      <w:szCs w:val="22"/>
                    </w:rPr>
                    <w:t>.</w:t>
                  </w:r>
                </w:p>
                <w:p w:rsidR="00C446A8" w:rsidRPr="006D24B9" w:rsidRDefault="00C446A8" w:rsidP="00AB7245">
                  <w:pPr>
                    <w:jc w:val="both"/>
                    <w:rPr>
                      <w:rFonts w:ascii="Arial" w:hAnsi="Arial" w:cs="Arial"/>
                      <w:lang w:val="en-US"/>
                    </w:rPr>
                  </w:pPr>
                  <w:r w:rsidRPr="00D53C32">
                    <w:rPr>
                      <w:rFonts w:ascii="Arial" w:hAnsi="Arial" w:cs="Arial"/>
                      <w:sz w:val="22"/>
                      <w:szCs w:val="22"/>
                    </w:rPr>
                    <w:t xml:space="preserve">            </w:t>
                  </w:r>
                  <w:r w:rsidRPr="006D24B9">
                    <w:rPr>
                      <w:rFonts w:ascii="Arial" w:hAnsi="Arial" w:cs="Arial"/>
                      <w:sz w:val="22"/>
                      <w:szCs w:val="22"/>
                      <w:lang w:val="en-US"/>
                    </w:rPr>
                    <w:t xml:space="preserve">600.01 Kg      a    1,000.00 Kg       </w:t>
                  </w:r>
                  <w:r w:rsidRPr="006D24B9">
                    <w:rPr>
                      <w:rFonts w:ascii="Arial" w:hAnsi="Arial" w:cs="Arial"/>
                      <w:sz w:val="22"/>
                      <w:szCs w:val="22"/>
                      <w:lang w:val="en-US"/>
                    </w:rPr>
                    <w:tab/>
                    <w:t xml:space="preserve">$ </w:t>
                  </w:r>
                  <w:r w:rsidRPr="000C524B">
                    <w:rPr>
                      <w:rFonts w:ascii="Arial" w:hAnsi="Arial" w:cs="Arial"/>
                      <w:sz w:val="22"/>
                      <w:szCs w:val="22"/>
                      <w:lang w:val="en-US"/>
                    </w:rPr>
                    <w:t>173.00</w:t>
                  </w:r>
                  <w:r w:rsidRPr="006D24B9">
                    <w:rPr>
                      <w:rFonts w:ascii="Arial" w:hAnsi="Arial" w:cs="Arial"/>
                      <w:sz w:val="22"/>
                      <w:szCs w:val="22"/>
                      <w:lang w:val="en-US"/>
                    </w:rPr>
                    <w:t>.</w:t>
                  </w:r>
                </w:p>
                <w:p w:rsidR="00C446A8" w:rsidRPr="006D24B9" w:rsidRDefault="00C446A8" w:rsidP="00AB7245">
                  <w:pPr>
                    <w:jc w:val="both"/>
                    <w:rPr>
                      <w:rFonts w:ascii="Arial" w:hAnsi="Arial" w:cs="Arial"/>
                      <w:lang w:val="en-US"/>
                    </w:rPr>
                  </w:pPr>
                  <w:r w:rsidRPr="006D24B9">
                    <w:rPr>
                      <w:rFonts w:ascii="Arial" w:hAnsi="Arial" w:cs="Arial"/>
                      <w:sz w:val="22"/>
                      <w:szCs w:val="22"/>
                      <w:lang w:val="en-US"/>
                    </w:rPr>
                    <w:t xml:space="preserve">         1,000.01 kg       a    2,000.00 Kg       </w:t>
                  </w:r>
                  <w:r w:rsidRPr="006D24B9">
                    <w:rPr>
                      <w:rFonts w:ascii="Arial" w:hAnsi="Arial" w:cs="Arial"/>
                      <w:sz w:val="22"/>
                      <w:szCs w:val="22"/>
                      <w:lang w:val="en-US"/>
                    </w:rPr>
                    <w:tab/>
                    <w:t>$ 361.00</w:t>
                  </w:r>
                </w:p>
                <w:p w:rsidR="00C446A8" w:rsidRPr="000A3C24" w:rsidRDefault="00C446A8" w:rsidP="00AB7245">
                  <w:pPr>
                    <w:jc w:val="both"/>
                    <w:rPr>
                      <w:rFonts w:ascii="Arial" w:hAnsi="Arial" w:cs="Arial"/>
                      <w:lang w:val="en-US"/>
                    </w:rPr>
                  </w:pPr>
                  <w:r w:rsidRPr="006D24B9">
                    <w:rPr>
                      <w:rFonts w:ascii="Arial" w:hAnsi="Arial" w:cs="Arial"/>
                      <w:sz w:val="22"/>
                      <w:szCs w:val="22"/>
                      <w:lang w:val="en-US"/>
                    </w:rPr>
                    <w:t xml:space="preserve">         </w:t>
                  </w:r>
                  <w:r w:rsidRPr="000A3C24">
                    <w:rPr>
                      <w:rFonts w:ascii="Arial" w:hAnsi="Arial" w:cs="Arial"/>
                      <w:sz w:val="22"/>
                      <w:szCs w:val="22"/>
                      <w:lang w:val="en-US"/>
                    </w:rPr>
                    <w:t xml:space="preserve">2,000.01 Kg      a    3,200.00 Kg       </w:t>
                  </w:r>
                  <w:r w:rsidRPr="000A3C24">
                    <w:rPr>
                      <w:rFonts w:ascii="Arial" w:hAnsi="Arial" w:cs="Arial"/>
                      <w:sz w:val="22"/>
                      <w:szCs w:val="22"/>
                      <w:lang w:val="en-US"/>
                    </w:rPr>
                    <w:tab/>
                    <w:t>$  574.00.</w:t>
                  </w:r>
                </w:p>
                <w:p w:rsidR="00C446A8" w:rsidRPr="000A3C24" w:rsidRDefault="00C446A8" w:rsidP="00AB7245">
                  <w:pPr>
                    <w:jc w:val="both"/>
                    <w:rPr>
                      <w:rFonts w:ascii="Arial" w:hAnsi="Arial" w:cs="Arial"/>
                      <w:lang w:val="en-US"/>
                    </w:rPr>
                  </w:pPr>
                  <w:r w:rsidRPr="000A3C24">
                    <w:rPr>
                      <w:rFonts w:ascii="Arial" w:hAnsi="Arial" w:cs="Arial"/>
                      <w:sz w:val="22"/>
                      <w:szCs w:val="22"/>
                      <w:lang w:val="en-US"/>
                    </w:rPr>
                    <w:t xml:space="preserve">         3,200.01 Kg      a    4,800.00 Kg        </w:t>
                  </w:r>
                  <w:r>
                    <w:rPr>
                      <w:rFonts w:ascii="Arial" w:hAnsi="Arial" w:cs="Arial"/>
                      <w:sz w:val="22"/>
                      <w:szCs w:val="22"/>
                      <w:lang w:val="en-US"/>
                    </w:rPr>
                    <w:t xml:space="preserve">  </w:t>
                  </w:r>
                  <w:r w:rsidRPr="000A3C24">
                    <w:rPr>
                      <w:rFonts w:ascii="Arial" w:hAnsi="Arial" w:cs="Arial"/>
                      <w:sz w:val="22"/>
                      <w:szCs w:val="22"/>
                      <w:lang w:val="en-US"/>
                    </w:rPr>
                    <w:t>$  861.00.</w:t>
                  </w:r>
                </w:p>
                <w:p w:rsidR="00C446A8" w:rsidRPr="00D53C32" w:rsidRDefault="00C446A8" w:rsidP="00AB7245">
                  <w:pPr>
                    <w:jc w:val="both"/>
                    <w:rPr>
                      <w:rFonts w:ascii="Arial" w:hAnsi="Arial" w:cs="Arial"/>
                    </w:rPr>
                  </w:pPr>
                  <w:r w:rsidRPr="000A3C24">
                    <w:rPr>
                      <w:rFonts w:ascii="Arial" w:hAnsi="Arial" w:cs="Arial"/>
                      <w:sz w:val="22"/>
                      <w:szCs w:val="22"/>
                      <w:lang w:val="en-US"/>
                    </w:rPr>
                    <w:t xml:space="preserve">         </w:t>
                  </w:r>
                  <w:r w:rsidRPr="00D53C32">
                    <w:rPr>
                      <w:rFonts w:ascii="Arial" w:hAnsi="Arial" w:cs="Arial"/>
                      <w:sz w:val="22"/>
                      <w:szCs w:val="22"/>
                    </w:rPr>
                    <w:t>4,800.01 Kg o</w:t>
                  </w:r>
                  <w:r>
                    <w:rPr>
                      <w:rFonts w:ascii="Arial" w:hAnsi="Arial" w:cs="Arial"/>
                      <w:sz w:val="22"/>
                      <w:szCs w:val="22"/>
                    </w:rPr>
                    <w:t xml:space="preserve"> más                          </w:t>
                  </w:r>
                  <w:r>
                    <w:rPr>
                      <w:rFonts w:ascii="Arial" w:hAnsi="Arial" w:cs="Arial"/>
                      <w:sz w:val="22"/>
                      <w:szCs w:val="22"/>
                    </w:rPr>
                    <w:tab/>
                    <w:t>$ 1,796.00</w:t>
                  </w:r>
                  <w:r w:rsidRPr="00D53C32">
                    <w:rPr>
                      <w:rFonts w:ascii="Arial" w:hAnsi="Arial" w:cs="Arial"/>
                      <w:sz w:val="22"/>
                      <w:szCs w:val="22"/>
                    </w:rPr>
                    <w:t xml:space="preserve">.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 Estímulos Fiscales e Incentivos en materia de los derechos por la prestación de servicios de Aseo Público.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1.- Se otorgará un incentivo a </w:t>
                  </w:r>
                  <w:r w:rsidRPr="00D53C32">
                    <w:rPr>
                      <w:rFonts w:ascii="Arial" w:hAnsi="Arial" w:cs="Arial"/>
                      <w:bCs/>
                      <w:sz w:val="22"/>
                      <w:szCs w:val="22"/>
                    </w:rPr>
                    <w:t xml:space="preserve"> las personas físicas y morales que </w:t>
                  </w:r>
                  <w:r w:rsidRPr="00D53C32">
                    <w:rPr>
                      <w:rFonts w:ascii="Arial" w:hAnsi="Arial" w:cs="Arial"/>
                      <w:sz w:val="22"/>
                      <w:szCs w:val="22"/>
                    </w:rPr>
                    <w:t xml:space="preserve"> cubran la cuota anual por concepto de servicios de aseo público antes de concluir el mes de Marzo, equivalente a un 35% del monto total por  concepto del derecho que se cause.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2.- Se otorgará un incentivo equivalente al 50% de la cuota anual del servicio de aseo público, a los pensionados, jubilados, adultos mayores y personas con discapacidad, o bien, </w:t>
                  </w:r>
                  <w:r w:rsidRPr="00D53C32">
                    <w:rPr>
                      <w:rFonts w:ascii="Arial" w:hAnsi="Arial" w:cs="Arial"/>
                      <w:bCs/>
                      <w:sz w:val="22"/>
                      <w:szCs w:val="22"/>
                    </w:rPr>
                    <w:t xml:space="preserve"> a quien</w:t>
                  </w:r>
                  <w:r w:rsidRPr="00D53C32">
                    <w:rPr>
                      <w:rFonts w:ascii="Arial" w:hAnsi="Arial" w:cs="Arial"/>
                      <w:sz w:val="22"/>
                      <w:szCs w:val="22"/>
                    </w:rPr>
                    <w:t xml:space="preserve">  tenga a su cargo una persona con discapacidad respecto de este derecho.</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lastRenderedPageBreak/>
                    <w:t>SECCIÓN V</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SEGURIDAD PÚBLICA</w:t>
                  </w:r>
                </w:p>
                <w:p w:rsidR="00C446A8" w:rsidRPr="00D53C32" w:rsidRDefault="00C446A8" w:rsidP="00AB7245">
                  <w:pPr>
                    <w:jc w:val="both"/>
                    <w:rPr>
                      <w:rFonts w:ascii="Arial" w:hAnsi="Arial" w:cs="Arial"/>
                      <w:b/>
                      <w:bCs/>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17.-</w:t>
                  </w:r>
                  <w:r w:rsidRPr="00D53C32">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D53C32">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C446A8" w:rsidRPr="00D53C32" w:rsidRDefault="00C446A8" w:rsidP="00AB7245">
                  <w:pPr>
                    <w:jc w:val="both"/>
                    <w:rPr>
                      <w:rFonts w:ascii="Arial" w:hAnsi="Arial" w:cs="Arial"/>
                    </w:rPr>
                  </w:pPr>
                  <w:r w:rsidRPr="00D53C32">
                    <w:rPr>
                      <w:rFonts w:ascii="Arial" w:hAnsi="Arial" w:cs="Arial"/>
                      <w:sz w:val="22"/>
                      <w:szCs w:val="22"/>
                    </w:rPr>
                    <w:t>El pago de este derecho se efectuará:</w:t>
                  </w:r>
                </w:p>
                <w:p w:rsidR="00C446A8" w:rsidRPr="00D53C32" w:rsidRDefault="00C446A8" w:rsidP="00AB7245">
                  <w:pPr>
                    <w:jc w:val="both"/>
                    <w:rPr>
                      <w:rFonts w:ascii="Arial" w:hAnsi="Arial" w:cs="Arial"/>
                    </w:rPr>
                  </w:pPr>
                </w:p>
                <w:p w:rsidR="00C446A8" w:rsidRPr="002A2FBC" w:rsidRDefault="00C446A8" w:rsidP="00AB7245">
                  <w:pPr>
                    <w:jc w:val="both"/>
                    <w:rPr>
                      <w:rFonts w:ascii="Arial" w:hAnsi="Arial" w:cs="Arial"/>
                      <w:color w:val="000000" w:themeColor="text1"/>
                    </w:rPr>
                  </w:pPr>
                  <w:r w:rsidRPr="00D53C32">
                    <w:rPr>
                      <w:rFonts w:ascii="Arial" w:hAnsi="Arial" w:cs="Arial"/>
                      <w:sz w:val="22"/>
                      <w:szCs w:val="22"/>
                    </w:rPr>
                    <w:t>I.- Por servicio de vigilancia especial en bailes, eventos deportivos y otros afines la recaudación fiscal de la Tesor</w:t>
                  </w:r>
                  <w:r>
                    <w:rPr>
                      <w:rFonts w:ascii="Arial" w:hAnsi="Arial" w:cs="Arial"/>
                      <w:sz w:val="22"/>
                      <w:szCs w:val="22"/>
                    </w:rPr>
                    <w:t xml:space="preserve">ería Municipal cobrará 5 </w:t>
                  </w:r>
                  <w:r w:rsidRPr="002A2FBC">
                    <w:rPr>
                      <w:rFonts w:ascii="Arial" w:hAnsi="Arial" w:cs="Arial"/>
                      <w:color w:val="000000" w:themeColor="text1"/>
                      <w:sz w:val="22"/>
                      <w:szCs w:val="22"/>
                    </w:rPr>
                    <w:t>Unidades de Cuenta del Estado de Coahuila de Zaragoza por elemento que cubra el servicio de vigilancia. Entregándole a la Policía el importe de 4 Unidades de Cuenta del Estado de Coahuila de Zaragoza e ingresando a la Tesorería la Unidad de Cuenta restante por concepto de manejo y organización del evento.</w:t>
                  </w:r>
                </w:p>
                <w:p w:rsidR="00C446A8" w:rsidRPr="002A2FBC" w:rsidRDefault="00C446A8" w:rsidP="00AB7245">
                  <w:pPr>
                    <w:jc w:val="both"/>
                    <w:rPr>
                      <w:rFonts w:ascii="Arial" w:hAnsi="Arial" w:cs="Arial"/>
                      <w:color w:val="000000" w:themeColor="text1"/>
                    </w:rPr>
                  </w:pPr>
                </w:p>
                <w:p w:rsidR="00C446A8" w:rsidRPr="002A2FBC" w:rsidRDefault="00C446A8" w:rsidP="00AB7245">
                  <w:pPr>
                    <w:jc w:val="both"/>
                    <w:rPr>
                      <w:rFonts w:ascii="Arial" w:hAnsi="Arial" w:cs="Arial"/>
                      <w:color w:val="000000" w:themeColor="text1"/>
                    </w:rPr>
                  </w:pPr>
                  <w:r w:rsidRPr="002A2FBC">
                    <w:rPr>
                      <w:rFonts w:ascii="Arial" w:hAnsi="Arial" w:cs="Arial"/>
                      <w:color w:val="000000" w:themeColor="text1"/>
                      <w:sz w:val="22"/>
                      <w:szCs w:val="22"/>
                    </w:rPr>
                    <w:t>II.- Por servicios de vigilancia especial continua, se pagará mensualmente tres Unidades de Cuenta del Estado de Coahuila de Zaragoza, más el 20%  por cada elemento comisionado.</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VI</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EN PANTEONES</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18.-</w:t>
                  </w:r>
                  <w:r w:rsidRPr="00D53C32">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C446A8" w:rsidRPr="00D53C32" w:rsidRDefault="00C446A8" w:rsidP="00AB7245">
                  <w:pPr>
                    <w:ind w:right="50"/>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sz w:val="22"/>
                      <w:szCs w:val="22"/>
                    </w:rPr>
                    <w:t>El pago de este derecho se causará conforme a los conceptos y tarifas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I.- Por los servicios en panteones, relacionados con la vigilancia, administración, limpieza, reglamentación y otros afines, se pagarán derechos de acuerdos a las siguientes cuotas:</w:t>
                  </w:r>
                </w:p>
                <w:p w:rsidR="00C446A8" w:rsidRPr="00D53C32" w:rsidRDefault="00C446A8" w:rsidP="00AB7245">
                  <w:pPr>
                    <w:ind w:firstLine="360"/>
                    <w:jc w:val="both"/>
                    <w:rPr>
                      <w:rFonts w:ascii="Arial" w:hAnsi="Arial" w:cs="Arial"/>
                    </w:rPr>
                  </w:pPr>
                  <w:r w:rsidRPr="00D53C32">
                    <w:rPr>
                      <w:rFonts w:ascii="Arial" w:hAnsi="Arial" w:cs="Arial"/>
                      <w:sz w:val="22"/>
                      <w:szCs w:val="22"/>
                    </w:rPr>
                    <w:t>1.-Autorización para construcción o</w:t>
                  </w:r>
                  <w:r>
                    <w:rPr>
                      <w:rFonts w:ascii="Arial" w:hAnsi="Arial" w:cs="Arial"/>
                      <w:sz w:val="22"/>
                      <w:szCs w:val="22"/>
                    </w:rPr>
                    <w:t xml:space="preserve"> reconstrucción de monumentos $ 202.00</w:t>
                  </w:r>
                  <w:r w:rsidRPr="00D53C32">
                    <w:rPr>
                      <w:rFonts w:ascii="Arial" w:hAnsi="Arial" w:cs="Arial"/>
                      <w:sz w:val="22"/>
                      <w:szCs w:val="22"/>
                    </w:rPr>
                    <w:t>.</w:t>
                  </w:r>
                </w:p>
                <w:p w:rsidR="00C446A8" w:rsidRPr="00D53C32" w:rsidRDefault="00C446A8" w:rsidP="00AB7245">
                  <w:pPr>
                    <w:ind w:firstLine="360"/>
                    <w:jc w:val="both"/>
                    <w:rPr>
                      <w:rFonts w:ascii="Arial" w:hAnsi="Arial" w:cs="Arial"/>
                    </w:rPr>
                  </w:pPr>
                  <w:r>
                    <w:rPr>
                      <w:rFonts w:ascii="Arial" w:hAnsi="Arial" w:cs="Arial"/>
                      <w:sz w:val="22"/>
                      <w:szCs w:val="22"/>
                    </w:rPr>
                    <w:t>2.- Servicios de inhumación $ 202.00</w:t>
                  </w:r>
                  <w:r w:rsidRPr="00D53C32">
                    <w:rPr>
                      <w:rFonts w:ascii="Arial" w:hAnsi="Arial" w:cs="Arial"/>
                      <w:sz w:val="22"/>
                      <w:szCs w:val="22"/>
                    </w:rPr>
                    <w:t>.</w:t>
                  </w:r>
                </w:p>
                <w:p w:rsidR="00C446A8" w:rsidRPr="00D53C32" w:rsidRDefault="00C446A8" w:rsidP="00AB7245">
                  <w:pPr>
                    <w:ind w:firstLine="360"/>
                    <w:jc w:val="both"/>
                    <w:rPr>
                      <w:rFonts w:ascii="Arial" w:hAnsi="Arial" w:cs="Arial"/>
                    </w:rPr>
                  </w:pPr>
                  <w:r w:rsidRPr="00D53C32">
                    <w:rPr>
                      <w:rFonts w:ascii="Arial" w:hAnsi="Arial" w:cs="Arial"/>
                      <w:sz w:val="22"/>
                      <w:szCs w:val="22"/>
                    </w:rPr>
                    <w:t xml:space="preserve">3.- Servicios </w:t>
                  </w:r>
                  <w:r>
                    <w:rPr>
                      <w:rFonts w:ascii="Arial" w:hAnsi="Arial" w:cs="Arial"/>
                      <w:sz w:val="22"/>
                      <w:szCs w:val="22"/>
                    </w:rPr>
                    <w:t>de exhumación y re inhumación $ 202.00</w:t>
                  </w:r>
                  <w:r w:rsidRPr="00D53C32">
                    <w:rPr>
                      <w:rFonts w:ascii="Arial" w:hAnsi="Arial" w:cs="Arial"/>
                      <w:sz w:val="22"/>
                      <w:szCs w:val="22"/>
                    </w:rPr>
                    <w:t>.</w:t>
                  </w:r>
                </w:p>
                <w:p w:rsidR="00C446A8" w:rsidRPr="00D53C32" w:rsidRDefault="00C446A8" w:rsidP="00AB7245">
                  <w:pPr>
                    <w:ind w:firstLine="360"/>
                    <w:jc w:val="both"/>
                    <w:rPr>
                      <w:rFonts w:ascii="Arial" w:hAnsi="Arial" w:cs="Arial"/>
                    </w:rPr>
                  </w:pPr>
                  <w:r>
                    <w:rPr>
                      <w:rFonts w:ascii="Arial" w:hAnsi="Arial" w:cs="Arial"/>
                      <w:sz w:val="22"/>
                      <w:szCs w:val="22"/>
                    </w:rPr>
                    <w:t>4.- Certificaciones $ 83.00</w:t>
                  </w:r>
                  <w:r w:rsidRPr="00D53C32">
                    <w:rPr>
                      <w:rFonts w:ascii="Arial" w:hAnsi="Arial" w:cs="Arial"/>
                      <w:sz w:val="22"/>
                      <w:szCs w:val="22"/>
                    </w:rPr>
                    <w:t>.</w:t>
                  </w:r>
                </w:p>
                <w:p w:rsidR="00C446A8" w:rsidRPr="00D53C32" w:rsidRDefault="00C446A8" w:rsidP="00AB7245">
                  <w:pPr>
                    <w:ind w:firstLine="360"/>
                    <w:jc w:val="both"/>
                    <w:rPr>
                      <w:rFonts w:ascii="Arial" w:hAnsi="Arial" w:cs="Arial"/>
                    </w:rPr>
                  </w:pPr>
                  <w:r w:rsidRPr="00D53C32">
                    <w:rPr>
                      <w:rFonts w:ascii="Arial" w:hAnsi="Arial" w:cs="Arial"/>
                      <w:sz w:val="22"/>
                      <w:szCs w:val="22"/>
                    </w:rPr>
                    <w:t>5.- Mantenim</w:t>
                  </w:r>
                  <w:r>
                    <w:rPr>
                      <w:rFonts w:ascii="Arial" w:hAnsi="Arial" w:cs="Arial"/>
                      <w:sz w:val="22"/>
                      <w:szCs w:val="22"/>
                    </w:rPr>
                    <w:t>iento de lotes por cinco años $ 1,380.00</w:t>
                  </w:r>
                  <w:r w:rsidRPr="00D53C32">
                    <w:rPr>
                      <w:rFonts w:ascii="Arial" w:hAnsi="Arial" w:cs="Arial"/>
                      <w:sz w:val="22"/>
                      <w:szCs w:val="22"/>
                    </w:rPr>
                    <w:t>.</w:t>
                  </w:r>
                </w:p>
                <w:p w:rsidR="00C446A8" w:rsidRPr="00AF1D0E" w:rsidRDefault="00C446A8" w:rsidP="00AB7245">
                  <w:pPr>
                    <w:jc w:val="both"/>
                    <w:rPr>
                      <w:rFonts w:ascii="Arial" w:hAnsi="Arial" w:cs="Arial"/>
                      <w:b/>
                    </w:rPr>
                  </w:pPr>
                  <w:r>
                    <w:rPr>
                      <w:rFonts w:ascii="Arial" w:hAnsi="Arial" w:cs="Arial"/>
                    </w:rPr>
                    <w:t xml:space="preserve">     6.- Servicios funerarios y de velación </w:t>
                  </w:r>
                  <w:r w:rsidRPr="00AF1D0E">
                    <w:rPr>
                      <w:rFonts w:ascii="Arial" w:hAnsi="Arial" w:cs="Arial"/>
                      <w:b/>
                      <w:color w:val="4F81BD" w:themeColor="accent1"/>
                      <w:u w:val="single"/>
                    </w:rPr>
                    <w:t>$ 5,000.00</w:t>
                  </w:r>
                </w:p>
                <w:p w:rsidR="00C446A8" w:rsidRPr="00D53C32" w:rsidRDefault="00C446A8" w:rsidP="00AB7245">
                  <w:pPr>
                    <w:jc w:val="both"/>
                    <w:rPr>
                      <w:rFonts w:ascii="Arial" w:hAnsi="Arial" w:cs="Arial"/>
                    </w:rPr>
                  </w:pPr>
                  <w:r w:rsidRPr="00D53C32">
                    <w:rPr>
                      <w:rFonts w:ascii="Arial" w:hAnsi="Arial" w:cs="Arial"/>
                      <w:sz w:val="22"/>
                      <w:szCs w:val="22"/>
                    </w:rPr>
                    <w:t>II.- Estímulos Fiscales e Incentivos en materia de los derechos por la prestación de los Servicios de Panteones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A los pensionados, jubilados, adultos mayores y personas con discapacidad, o bien, </w:t>
                  </w:r>
                  <w:r w:rsidRPr="00D53C32">
                    <w:rPr>
                      <w:rFonts w:ascii="Arial" w:hAnsi="Arial" w:cs="Arial"/>
                      <w:bCs/>
                      <w:sz w:val="22"/>
                      <w:szCs w:val="22"/>
                    </w:rPr>
                    <w:t>a quien</w:t>
                  </w:r>
                  <w:r w:rsidRPr="00D53C32">
                    <w:rPr>
                      <w:rFonts w:ascii="Arial" w:hAnsi="Arial" w:cs="Arial"/>
                      <w:b/>
                      <w:bCs/>
                      <w:sz w:val="22"/>
                      <w:szCs w:val="22"/>
                    </w:rPr>
                    <w:t xml:space="preserve"> </w:t>
                  </w:r>
                  <w:r w:rsidRPr="00D53C32">
                    <w:rPr>
                      <w:rFonts w:ascii="Arial" w:hAnsi="Arial" w:cs="Arial"/>
                      <w:bCs/>
                      <w:sz w:val="22"/>
                      <w:szCs w:val="22"/>
                    </w:rPr>
                    <w:t>tenga a su cargo una persona con discapacidad, que requieran de alguno de los servicios señalados en el artículo 18 Fracción I de  esta Ley ,</w:t>
                  </w:r>
                  <w:r w:rsidRPr="00D53C32">
                    <w:rPr>
                      <w:rFonts w:ascii="Arial" w:hAnsi="Arial" w:cs="Arial"/>
                      <w:sz w:val="22"/>
                      <w:szCs w:val="22"/>
                    </w:rPr>
                    <w:t xml:space="preserve"> se les otorgará un incentivo equivalente al  50% de la cuota  que corresponda.</w:t>
                  </w:r>
                </w:p>
                <w:p w:rsidR="00C446A8" w:rsidRPr="00D53C32" w:rsidRDefault="00C446A8" w:rsidP="00AB7245">
                  <w:pPr>
                    <w:ind w:right="50"/>
                    <w:jc w:val="both"/>
                    <w:rPr>
                      <w:rFonts w:ascii="Arial" w:hAnsi="Arial" w:cs="Arial"/>
                      <w:b/>
                      <w:bCs/>
                    </w:rPr>
                  </w:pPr>
                </w:p>
                <w:p w:rsidR="00C446A8" w:rsidRPr="00D53C32" w:rsidRDefault="00C446A8" w:rsidP="00AB7245">
                  <w:pPr>
                    <w:ind w:right="50"/>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VII</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TRÁNSITO</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19.-</w:t>
                  </w:r>
                  <w:r w:rsidRPr="00D53C32">
                    <w:rPr>
                      <w:rFonts w:ascii="Arial" w:hAnsi="Arial" w:cs="Arial"/>
                      <w:bCs/>
                      <w:sz w:val="22"/>
                      <w:szCs w:val="22"/>
                    </w:rPr>
                    <w:t xml:space="preserve"> Son objeto de estos derechos, los servicios que presten las autoridades en materia de tránsito municipal por los siguientes conceptos:</w:t>
                  </w:r>
                </w:p>
                <w:p w:rsidR="00C446A8" w:rsidRPr="00D53C32" w:rsidRDefault="00C446A8" w:rsidP="00AB7245">
                  <w:pPr>
                    <w:ind w:right="50"/>
                    <w:jc w:val="both"/>
                    <w:rPr>
                      <w:rFonts w:ascii="Arial" w:hAnsi="Arial" w:cs="Arial"/>
                      <w:b/>
                      <w:bCs/>
                    </w:rPr>
                  </w:pPr>
                </w:p>
                <w:p w:rsidR="00C446A8" w:rsidRPr="00D53C32" w:rsidRDefault="00C446A8" w:rsidP="00AB7245">
                  <w:pPr>
                    <w:jc w:val="both"/>
                    <w:rPr>
                      <w:rFonts w:ascii="Arial" w:hAnsi="Arial" w:cs="Arial"/>
                    </w:rPr>
                  </w:pPr>
                  <w:r w:rsidRPr="00D53C32">
                    <w:rPr>
                      <w:rFonts w:ascii="Arial" w:hAnsi="Arial" w:cs="Arial"/>
                      <w:sz w:val="22"/>
                      <w:szCs w:val="22"/>
                    </w:rPr>
                    <w:t>I.- Por la expedición  de concesiones del servicio público de transporte.</w:t>
                  </w:r>
                </w:p>
                <w:p w:rsidR="00C446A8" w:rsidRPr="00D53C32" w:rsidRDefault="00C446A8" w:rsidP="00AB7245">
                  <w:pPr>
                    <w:jc w:val="both"/>
                    <w:rPr>
                      <w:rFonts w:ascii="Arial" w:hAnsi="Arial" w:cs="Arial"/>
                    </w:rPr>
                  </w:pPr>
                </w:p>
                <w:p w:rsidR="00C446A8" w:rsidRPr="00D53C32" w:rsidRDefault="00C446A8" w:rsidP="00AB7245">
                  <w:pPr>
                    <w:ind w:left="360" w:hanging="218"/>
                    <w:jc w:val="both"/>
                    <w:rPr>
                      <w:rFonts w:ascii="Arial" w:hAnsi="Arial" w:cs="Arial"/>
                    </w:rPr>
                  </w:pPr>
                  <w:r w:rsidRPr="00D53C32">
                    <w:rPr>
                      <w:rFonts w:ascii="Arial" w:hAnsi="Arial" w:cs="Arial"/>
                      <w:sz w:val="22"/>
                      <w:szCs w:val="22"/>
                    </w:rPr>
                    <w:t>1.-  Para el servicio público de transporte colectivo.</w:t>
                  </w:r>
                </w:p>
                <w:p w:rsidR="00C446A8" w:rsidRPr="00D53C32" w:rsidRDefault="00C446A8" w:rsidP="00AB7245">
                  <w:pPr>
                    <w:pStyle w:val="Prrafodelista1"/>
                    <w:numPr>
                      <w:ilvl w:val="0"/>
                      <w:numId w:val="28"/>
                    </w:numPr>
                    <w:spacing w:after="200"/>
                    <w:contextualSpacing/>
                    <w:rPr>
                      <w:rFonts w:cs="Arial"/>
                      <w:sz w:val="22"/>
                      <w:szCs w:val="22"/>
                    </w:rPr>
                  </w:pPr>
                  <w:r w:rsidRPr="00D53C32">
                    <w:rPr>
                      <w:rFonts w:cs="Arial"/>
                      <w:sz w:val="22"/>
                      <w:szCs w:val="22"/>
                    </w:rPr>
                    <w:t xml:space="preserve">Para quienes tengan concesiones vencidas, extinguidas y/o caducadas conforme a la Ley de Tránsito y Transporte del Estado de Coahuila de Zaragoza, la renovación tendrá un </w:t>
                  </w:r>
                  <w:r>
                    <w:rPr>
                      <w:rFonts w:cs="Arial"/>
                      <w:sz w:val="22"/>
                      <w:szCs w:val="22"/>
                    </w:rPr>
                    <w:t>valor  de           $ 14,498.00</w:t>
                  </w:r>
                  <w:r w:rsidRPr="00D53C32">
                    <w:rPr>
                      <w:rFonts w:cs="Arial"/>
                      <w:sz w:val="22"/>
                      <w:szCs w:val="22"/>
                    </w:rPr>
                    <w:t xml:space="preserve"> sujeto en todo momento a la Ley y  Reglamento de Tránsito y Transporte Estatal.</w:t>
                  </w:r>
                </w:p>
                <w:p w:rsidR="00C446A8" w:rsidRPr="00D53C32" w:rsidRDefault="00C446A8" w:rsidP="00AB7245">
                  <w:pPr>
                    <w:pStyle w:val="Prrafodelista1"/>
                    <w:numPr>
                      <w:ilvl w:val="0"/>
                      <w:numId w:val="28"/>
                    </w:numPr>
                    <w:spacing w:after="200"/>
                    <w:contextualSpacing/>
                    <w:rPr>
                      <w:rFonts w:cs="Arial"/>
                      <w:sz w:val="22"/>
                      <w:szCs w:val="22"/>
                    </w:rPr>
                  </w:pPr>
                  <w:r w:rsidRPr="00D53C32">
                    <w:rPr>
                      <w:rFonts w:cs="Arial"/>
                      <w:sz w:val="22"/>
                      <w:szCs w:val="22"/>
                    </w:rPr>
                    <w:lastRenderedPageBreak/>
                    <w:t xml:space="preserve">Para quienes obtengan la concesión sin tener derecho de preferencia al que hace mención el Articulo 60 de la Ley de Tránsito y Transporte del Estado de Coahuila de Zaragoza, </w:t>
                  </w:r>
                  <w:r>
                    <w:rPr>
                      <w:rFonts w:cs="Arial"/>
                      <w:sz w:val="22"/>
                      <w:szCs w:val="22"/>
                    </w:rPr>
                    <w:t xml:space="preserve">el valor  de la misma será de </w:t>
                  </w:r>
                  <w:r w:rsidRPr="00164844">
                    <w:rPr>
                      <w:rFonts w:cs="Arial"/>
                      <w:color w:val="FF0000"/>
                      <w:sz w:val="22"/>
                      <w:szCs w:val="22"/>
                      <w:u w:val="single"/>
                    </w:rPr>
                    <w:t>$ 77,510.00</w:t>
                  </w:r>
                  <w:r w:rsidRPr="00D53C32">
                    <w:rPr>
                      <w:rFonts w:cs="Arial"/>
                      <w:sz w:val="22"/>
                      <w:szCs w:val="22"/>
                    </w:rPr>
                    <w:t xml:space="preserve"> observando y cumpliendo con los requisitos que para el servicio público solicite la Ley de Tránsito y Transporte del Estado de Coahuila de Zaragoza.</w:t>
                  </w:r>
                </w:p>
                <w:p w:rsidR="003D1A0F" w:rsidRDefault="003D1A0F" w:rsidP="00AB7245">
                  <w:pPr>
                    <w:ind w:left="360" w:hanging="218"/>
                    <w:jc w:val="both"/>
                    <w:rPr>
                      <w:rFonts w:ascii="Arial" w:hAnsi="Arial" w:cs="Arial"/>
                      <w:sz w:val="22"/>
                      <w:szCs w:val="22"/>
                      <w:lang w:val="es-MX"/>
                    </w:rPr>
                  </w:pPr>
                </w:p>
                <w:p w:rsidR="00C446A8" w:rsidRPr="00D53C32" w:rsidRDefault="00C446A8" w:rsidP="00AB7245">
                  <w:pPr>
                    <w:ind w:left="360" w:hanging="218"/>
                    <w:jc w:val="both"/>
                    <w:rPr>
                      <w:rFonts w:ascii="Arial" w:hAnsi="Arial" w:cs="Arial"/>
                    </w:rPr>
                  </w:pPr>
                  <w:r w:rsidRPr="00D53C32">
                    <w:rPr>
                      <w:rFonts w:ascii="Arial" w:hAnsi="Arial" w:cs="Arial"/>
                      <w:sz w:val="22"/>
                      <w:szCs w:val="22"/>
                    </w:rPr>
                    <w:t>2.- Para automóviles de alquiler o taxis</w:t>
                  </w:r>
                </w:p>
                <w:p w:rsidR="00C446A8" w:rsidRPr="00D53C32" w:rsidRDefault="00C446A8" w:rsidP="00AB7245">
                  <w:pPr>
                    <w:jc w:val="both"/>
                    <w:rPr>
                      <w:rFonts w:ascii="Arial" w:hAnsi="Arial" w:cs="Arial"/>
                    </w:rPr>
                  </w:pPr>
                </w:p>
                <w:p w:rsidR="00C446A8" w:rsidRPr="00D53C32" w:rsidRDefault="00C446A8" w:rsidP="00AB7245">
                  <w:pPr>
                    <w:pStyle w:val="Prrafodelista1"/>
                    <w:numPr>
                      <w:ilvl w:val="0"/>
                      <w:numId w:val="29"/>
                    </w:numPr>
                    <w:spacing w:after="200"/>
                    <w:contextualSpacing/>
                    <w:rPr>
                      <w:rFonts w:cs="Arial"/>
                      <w:sz w:val="22"/>
                      <w:szCs w:val="22"/>
                    </w:rPr>
                  </w:pPr>
                  <w:r w:rsidRPr="00D53C32">
                    <w:rPr>
                      <w:rFonts w:cs="Arial"/>
                      <w:sz w:val="22"/>
                      <w:szCs w:val="22"/>
                    </w:rPr>
                    <w:t xml:space="preserve">Para quien haya tenido concesiones con anterioridad, la </w:t>
                  </w:r>
                  <w:r>
                    <w:rPr>
                      <w:rFonts w:cs="Arial"/>
                      <w:sz w:val="22"/>
                      <w:szCs w:val="22"/>
                    </w:rPr>
                    <w:t>renovación tendrá un valor de $ 20,953.00</w:t>
                  </w:r>
                  <w:r w:rsidRPr="00D53C32">
                    <w:rPr>
                      <w:rFonts w:cs="Arial"/>
                      <w:sz w:val="22"/>
                      <w:szCs w:val="22"/>
                    </w:rPr>
                    <w:t>.</w:t>
                  </w:r>
                </w:p>
                <w:p w:rsidR="00C446A8" w:rsidRPr="00D53C32" w:rsidRDefault="00C446A8" w:rsidP="00AB7245">
                  <w:pPr>
                    <w:pStyle w:val="Prrafodelista1"/>
                    <w:numPr>
                      <w:ilvl w:val="0"/>
                      <w:numId w:val="29"/>
                    </w:numPr>
                    <w:spacing w:after="200"/>
                    <w:contextualSpacing/>
                    <w:rPr>
                      <w:rFonts w:cs="Arial"/>
                      <w:sz w:val="22"/>
                      <w:szCs w:val="22"/>
                    </w:rPr>
                  </w:pPr>
                  <w:r w:rsidRPr="00D53C32">
                    <w:rPr>
                      <w:rFonts w:cs="Arial"/>
                      <w:sz w:val="22"/>
                      <w:szCs w:val="22"/>
                    </w:rPr>
                    <w:t>Para quienes obtengan la concesión sin derechos de preferencia  al que hace mención el Artículo 60 de la Ley de Tránsito y Transporte del Estado de Coahuila de Zaragoza, e</w:t>
                  </w:r>
                  <w:r>
                    <w:rPr>
                      <w:rFonts w:cs="Arial"/>
                      <w:sz w:val="22"/>
                      <w:szCs w:val="22"/>
                    </w:rPr>
                    <w:t>l valor de esta será de hasta $ 77,510.00</w:t>
                  </w:r>
                  <w:r w:rsidRPr="00D53C32">
                    <w:rPr>
                      <w:rFonts w:cs="Arial"/>
                      <w:sz w:val="22"/>
                      <w:szCs w:val="22"/>
                    </w:rPr>
                    <w:t>.</w:t>
                  </w:r>
                </w:p>
                <w:p w:rsidR="00C446A8" w:rsidRPr="00D53C32" w:rsidRDefault="00C446A8" w:rsidP="00AB7245">
                  <w:pPr>
                    <w:pStyle w:val="Prrafodelista1"/>
                    <w:ind w:left="675"/>
                    <w:rPr>
                      <w:rFonts w:cs="Arial"/>
                      <w:sz w:val="22"/>
                      <w:szCs w:val="22"/>
                    </w:rPr>
                  </w:pPr>
                  <w:r w:rsidRPr="00D53C32">
                    <w:rPr>
                      <w:rFonts w:cs="Arial"/>
                      <w:sz w:val="22"/>
                      <w:szCs w:val="22"/>
                    </w:rPr>
                    <w:t xml:space="preserve">Las concesiones que no se otorguen a los actuales prestadores de servicio o a los operadores, por no reunir estos los requisitos de las leyes aplicables, se otorgaran a los terceros interesados que hayan solicitado y que satisfagan todos los requisitos establecidos.  </w:t>
                  </w:r>
                </w:p>
                <w:p w:rsidR="00C446A8" w:rsidRDefault="00C446A8" w:rsidP="00AB7245">
                  <w:pPr>
                    <w:pStyle w:val="Prrafodelista1"/>
                    <w:ind w:left="0"/>
                    <w:rPr>
                      <w:rFonts w:cs="Arial"/>
                      <w:sz w:val="22"/>
                      <w:szCs w:val="22"/>
                    </w:rPr>
                  </w:pPr>
                  <w:r>
                    <w:rPr>
                      <w:rFonts w:cs="Arial"/>
                      <w:sz w:val="22"/>
                      <w:szCs w:val="22"/>
                    </w:rPr>
                    <w:t xml:space="preserve">  </w:t>
                  </w:r>
                </w:p>
                <w:p w:rsidR="009D4872" w:rsidRDefault="00C446A8" w:rsidP="00AB7245">
                  <w:pPr>
                    <w:pStyle w:val="Prrafodelista1"/>
                    <w:ind w:left="0"/>
                    <w:rPr>
                      <w:rFonts w:cs="Arial"/>
                      <w:b/>
                      <w:sz w:val="22"/>
                      <w:szCs w:val="22"/>
                    </w:rPr>
                  </w:pPr>
                  <w:r w:rsidRPr="00454AC4">
                    <w:rPr>
                      <w:rFonts w:cs="Arial"/>
                      <w:b/>
                      <w:sz w:val="22"/>
                      <w:szCs w:val="22"/>
                    </w:rPr>
                    <w:t xml:space="preserve"> </w:t>
                  </w:r>
                </w:p>
                <w:p w:rsidR="00C446A8" w:rsidRPr="00454AC4" w:rsidRDefault="00C446A8" w:rsidP="00AB7245">
                  <w:pPr>
                    <w:pStyle w:val="Prrafodelista1"/>
                    <w:ind w:left="0"/>
                    <w:rPr>
                      <w:rFonts w:cs="Arial"/>
                      <w:sz w:val="22"/>
                      <w:szCs w:val="22"/>
                    </w:rPr>
                  </w:pPr>
                  <w:r w:rsidRPr="00454AC4">
                    <w:rPr>
                      <w:rFonts w:cs="Arial"/>
                      <w:sz w:val="22"/>
                      <w:szCs w:val="22"/>
                    </w:rPr>
                    <w:t>3.- Para el transporte materialista</w:t>
                  </w:r>
                </w:p>
                <w:p w:rsidR="00C446A8" w:rsidRPr="00454AC4" w:rsidRDefault="00C446A8" w:rsidP="00AB7245">
                  <w:pPr>
                    <w:pStyle w:val="Prrafodelista1"/>
                    <w:ind w:left="0"/>
                    <w:rPr>
                      <w:rFonts w:cs="Arial"/>
                      <w:sz w:val="22"/>
                      <w:szCs w:val="22"/>
                    </w:rPr>
                  </w:pPr>
                </w:p>
                <w:p w:rsidR="00C446A8" w:rsidRPr="00454AC4" w:rsidRDefault="00C446A8" w:rsidP="00AB7245">
                  <w:pPr>
                    <w:pStyle w:val="Prrafodelista"/>
                    <w:numPr>
                      <w:ilvl w:val="0"/>
                      <w:numId w:val="30"/>
                    </w:numPr>
                    <w:rPr>
                      <w:sz w:val="22"/>
                      <w:szCs w:val="22"/>
                    </w:rPr>
                  </w:pPr>
                  <w:r w:rsidRPr="00454AC4">
                    <w:rPr>
                      <w:sz w:val="22"/>
                      <w:szCs w:val="22"/>
                    </w:rPr>
                    <w:t>Para quien haya tenido concesiones con anterioridad, la renovación tendrá un valor de $ 9,967.50.</w:t>
                  </w:r>
                </w:p>
                <w:p w:rsidR="00C446A8" w:rsidRPr="00454AC4" w:rsidRDefault="00C446A8" w:rsidP="00AB7245">
                  <w:pPr>
                    <w:pStyle w:val="Prrafodelista"/>
                    <w:numPr>
                      <w:ilvl w:val="0"/>
                      <w:numId w:val="30"/>
                    </w:numPr>
                    <w:rPr>
                      <w:sz w:val="22"/>
                      <w:szCs w:val="22"/>
                    </w:rPr>
                  </w:pPr>
                  <w:r w:rsidRPr="00454AC4">
                    <w:rPr>
                      <w:sz w:val="22"/>
                      <w:szCs w:val="22"/>
                    </w:rPr>
                    <w:t xml:space="preserve">Para quienes obtengan la concesión sin derecho de preferencia al que hace mención el Art. 60 de la Ley de </w:t>
                  </w:r>
                  <w:r w:rsidR="009F5F2E" w:rsidRPr="00454AC4">
                    <w:rPr>
                      <w:sz w:val="22"/>
                      <w:szCs w:val="22"/>
                    </w:rPr>
                    <w:t>Tránsito</w:t>
                  </w:r>
                  <w:r w:rsidRPr="00454AC4">
                    <w:rPr>
                      <w:sz w:val="22"/>
                      <w:szCs w:val="22"/>
                    </w:rPr>
                    <w:t xml:space="preserve"> y Transporte del Estado de Coahuila de Zaragoza, el valor de esta será de hasta $ 19,935.00.</w:t>
                  </w:r>
                </w:p>
                <w:p w:rsidR="00C446A8" w:rsidRPr="00454AC4" w:rsidRDefault="00C446A8" w:rsidP="00AB7245">
                  <w:r w:rsidRPr="00454AC4">
                    <w:rPr>
                      <w:sz w:val="22"/>
                      <w:szCs w:val="22"/>
                    </w:rPr>
                    <w:t xml:space="preserve">  </w:t>
                  </w:r>
                </w:p>
                <w:p w:rsidR="00C446A8" w:rsidRPr="00454AC4" w:rsidRDefault="00C446A8" w:rsidP="00AB7245">
                  <w:pPr>
                    <w:rPr>
                      <w:rFonts w:ascii="Arial" w:hAnsi="Arial" w:cs="Arial"/>
                    </w:rPr>
                  </w:pPr>
                  <w:r w:rsidRPr="00454AC4">
                    <w:rPr>
                      <w:rFonts w:ascii="Arial" w:hAnsi="Arial" w:cs="Arial"/>
                      <w:sz w:val="22"/>
                      <w:szCs w:val="22"/>
                    </w:rPr>
                    <w:t xml:space="preserve">    4.- Para el Transporte escolar </w:t>
                  </w:r>
                </w:p>
                <w:p w:rsidR="00C446A8" w:rsidRPr="00454AC4" w:rsidRDefault="00C446A8" w:rsidP="00AB7245"/>
                <w:p w:rsidR="00C446A8" w:rsidRPr="00454AC4" w:rsidRDefault="00C446A8" w:rsidP="00AB7245">
                  <w:pPr>
                    <w:pStyle w:val="Prrafodelista"/>
                    <w:numPr>
                      <w:ilvl w:val="0"/>
                      <w:numId w:val="31"/>
                    </w:numPr>
                    <w:rPr>
                      <w:sz w:val="22"/>
                      <w:szCs w:val="22"/>
                    </w:rPr>
                  </w:pPr>
                  <w:r w:rsidRPr="00454AC4">
                    <w:rPr>
                      <w:sz w:val="22"/>
                      <w:szCs w:val="22"/>
                    </w:rPr>
                    <w:t xml:space="preserve">Para obtener concesión de Transporte Escolar como lo marca el Art. 91 y 101 del Reglamento de </w:t>
                  </w:r>
                  <w:r w:rsidR="00715CDC" w:rsidRPr="00454AC4">
                    <w:rPr>
                      <w:sz w:val="22"/>
                      <w:szCs w:val="22"/>
                    </w:rPr>
                    <w:t>Tránsito</w:t>
                  </w:r>
                  <w:r w:rsidRPr="00454AC4">
                    <w:rPr>
                      <w:sz w:val="22"/>
                      <w:szCs w:val="22"/>
                    </w:rPr>
                    <w:t xml:space="preserve"> del Municipio de Acuña, Coahuila y el valor de esta será de hasta $ 19,935.00.</w:t>
                  </w:r>
                </w:p>
                <w:p w:rsidR="00C446A8" w:rsidRPr="00454AC4" w:rsidRDefault="00C446A8" w:rsidP="00AB7245">
                  <w:pPr>
                    <w:ind w:left="360"/>
                    <w:rPr>
                      <w:b/>
                      <w:color w:val="FF0000"/>
                    </w:rPr>
                  </w:pPr>
                  <w:r w:rsidRPr="00454AC4">
                    <w:rPr>
                      <w:b/>
                      <w:color w:val="FF0000"/>
                      <w:sz w:val="22"/>
                      <w:szCs w:val="22"/>
                    </w:rPr>
                    <w:lastRenderedPageBreak/>
                    <w:t xml:space="preserve">  </w:t>
                  </w:r>
                </w:p>
                <w:p w:rsidR="00C446A8" w:rsidRPr="00D53C32" w:rsidRDefault="00C446A8" w:rsidP="00AB7245">
                  <w:pPr>
                    <w:jc w:val="both"/>
                    <w:rPr>
                      <w:rFonts w:ascii="Arial" w:hAnsi="Arial" w:cs="Arial"/>
                    </w:rPr>
                  </w:pPr>
                  <w:r w:rsidRPr="00D53C32">
                    <w:rPr>
                      <w:rFonts w:ascii="Arial" w:hAnsi="Arial" w:cs="Arial"/>
                      <w:sz w:val="22"/>
                      <w:szCs w:val="22"/>
                    </w:rPr>
                    <w:t>II.- Por el cambio de vehículos:</w:t>
                  </w:r>
                </w:p>
                <w:p w:rsidR="00C446A8" w:rsidRPr="00D53C32" w:rsidRDefault="00C446A8" w:rsidP="00AB7245">
                  <w:pPr>
                    <w:jc w:val="both"/>
                    <w:rPr>
                      <w:rFonts w:ascii="Arial" w:hAnsi="Arial" w:cs="Arial"/>
                    </w:rPr>
                  </w:pPr>
                </w:p>
                <w:p w:rsidR="00C446A8" w:rsidRDefault="00C446A8" w:rsidP="00AB7245">
                  <w:pPr>
                    <w:jc w:val="both"/>
                    <w:rPr>
                      <w:rFonts w:ascii="Arial" w:hAnsi="Arial" w:cs="Arial"/>
                    </w:rPr>
                  </w:pPr>
                  <w:r w:rsidRPr="00D53C32">
                    <w:rPr>
                      <w:rFonts w:ascii="Arial" w:hAnsi="Arial" w:cs="Arial"/>
                      <w:sz w:val="22"/>
                      <w:szCs w:val="22"/>
                    </w:rPr>
                    <w:t>1.- De particulares al servicio público</w:t>
                  </w:r>
                  <w:r>
                    <w:rPr>
                      <w:rFonts w:ascii="Arial" w:hAnsi="Arial" w:cs="Arial"/>
                      <w:sz w:val="22"/>
                      <w:szCs w:val="22"/>
                    </w:rPr>
                    <w:t xml:space="preserve"> siendo del mismo propietario </w:t>
                  </w:r>
                </w:p>
                <w:p w:rsidR="00C446A8" w:rsidRPr="00D53C32" w:rsidRDefault="00C446A8" w:rsidP="00AB7245">
                  <w:pPr>
                    <w:jc w:val="both"/>
                    <w:rPr>
                      <w:rFonts w:ascii="Arial" w:hAnsi="Arial" w:cs="Arial"/>
                    </w:rPr>
                  </w:pPr>
                  <w:r>
                    <w:rPr>
                      <w:rFonts w:ascii="Arial" w:hAnsi="Arial" w:cs="Arial"/>
                      <w:sz w:val="22"/>
                      <w:szCs w:val="22"/>
                    </w:rPr>
                    <w:t>$ 301.00</w:t>
                  </w:r>
                  <w:r w:rsidRPr="00D53C32">
                    <w:rPr>
                      <w:rFonts w:ascii="Arial" w:hAnsi="Arial" w:cs="Arial"/>
                      <w:sz w:val="22"/>
                      <w:szCs w:val="22"/>
                    </w:rPr>
                    <w:t>.</w:t>
                  </w:r>
                </w:p>
                <w:p w:rsidR="00C446A8" w:rsidRPr="00D53C32" w:rsidRDefault="00C446A8" w:rsidP="00AB7245">
                  <w:pPr>
                    <w:ind w:left="480" w:hanging="240"/>
                    <w:jc w:val="both"/>
                    <w:rPr>
                      <w:rFonts w:ascii="Arial" w:hAnsi="Arial" w:cs="Arial"/>
                    </w:rPr>
                  </w:pPr>
                  <w:r w:rsidRPr="00D53C32">
                    <w:rPr>
                      <w:rFonts w:ascii="Arial" w:hAnsi="Arial" w:cs="Arial"/>
                      <w:sz w:val="22"/>
                      <w:szCs w:val="22"/>
                    </w:rPr>
                    <w:t>2.- De particulares al servicio público, s</w:t>
                  </w:r>
                  <w:r>
                    <w:rPr>
                      <w:rFonts w:ascii="Arial" w:hAnsi="Arial" w:cs="Arial"/>
                      <w:sz w:val="22"/>
                      <w:szCs w:val="22"/>
                    </w:rPr>
                    <w:t>iendo de distinto propietario $ 428.00</w:t>
                  </w:r>
                  <w:r w:rsidRPr="00D53C32">
                    <w:rPr>
                      <w:rFonts w:ascii="Arial" w:hAnsi="Arial" w:cs="Arial"/>
                      <w:sz w:val="22"/>
                      <w:szCs w:val="22"/>
                    </w:rPr>
                    <w:t>.</w:t>
                  </w:r>
                </w:p>
                <w:p w:rsidR="00C446A8" w:rsidRPr="00D53C32" w:rsidRDefault="00C446A8" w:rsidP="00AB7245">
                  <w:pPr>
                    <w:ind w:left="480" w:hanging="240"/>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Por cambios de derechos o concesiones de v</w:t>
                  </w:r>
                  <w:r>
                    <w:rPr>
                      <w:rFonts w:ascii="Arial" w:hAnsi="Arial" w:cs="Arial"/>
                      <w:sz w:val="22"/>
                      <w:szCs w:val="22"/>
                    </w:rPr>
                    <w:t>ehículos de servicio público, $ 10,147.00</w:t>
                  </w:r>
                  <w:r w:rsidRPr="00D53C32">
                    <w:rPr>
                      <w:rFonts w:ascii="Arial" w:hAnsi="Arial" w:cs="Arial"/>
                      <w:sz w:val="22"/>
                      <w:szCs w:val="22"/>
                    </w:rPr>
                    <w:t xml:space="preserve">.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Por revisión mecánica y anticontaminante a todo v</w:t>
                  </w:r>
                  <w:r>
                    <w:rPr>
                      <w:rFonts w:ascii="Arial" w:hAnsi="Arial" w:cs="Arial"/>
                      <w:sz w:val="22"/>
                      <w:szCs w:val="22"/>
                    </w:rPr>
                    <w:t>ehículo de combustión interna $ 98.00</w:t>
                  </w:r>
                  <w:r w:rsidRPr="00D53C32">
                    <w:rPr>
                      <w:rFonts w:ascii="Arial" w:hAnsi="Arial" w:cs="Arial"/>
                      <w:sz w:val="22"/>
                      <w:szCs w:val="22"/>
                    </w:rPr>
                    <w:t xml:space="preserve"> por semestre, otorgando el Municipio calcomanías de acreditación.</w:t>
                  </w:r>
                </w:p>
                <w:p w:rsidR="00C446A8" w:rsidRPr="00D53C32" w:rsidRDefault="00C446A8" w:rsidP="00AB7245">
                  <w:pPr>
                    <w:jc w:val="both"/>
                    <w:rPr>
                      <w:rFonts w:ascii="Arial" w:hAnsi="Arial" w:cs="Arial"/>
                    </w:rPr>
                  </w:pPr>
                </w:p>
                <w:p w:rsidR="00C446A8" w:rsidRDefault="00C446A8" w:rsidP="00AB7245">
                  <w:pPr>
                    <w:jc w:val="both"/>
                    <w:rPr>
                      <w:rFonts w:ascii="Arial" w:hAnsi="Arial" w:cs="Arial"/>
                    </w:rPr>
                  </w:pPr>
                  <w:r w:rsidRPr="00D53C32">
                    <w:rPr>
                      <w:rFonts w:ascii="Arial" w:hAnsi="Arial" w:cs="Arial"/>
                      <w:sz w:val="22"/>
                      <w:szCs w:val="22"/>
                    </w:rPr>
                    <w:t xml:space="preserve">V.- Por permiso para camiones de carga de materiales, de minerales, artículos de maquila, acabados industriales, ganado y </w:t>
                  </w:r>
                </w:p>
                <w:p w:rsidR="00C446A8"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productos del campo, pagarán anualmente una cuota, dependiendo del número de ejes:</w:t>
                  </w:r>
                </w:p>
                <w:p w:rsidR="00C446A8" w:rsidRPr="00D53C32" w:rsidRDefault="00C446A8" w:rsidP="00AB7245">
                  <w:pPr>
                    <w:ind w:left="708"/>
                    <w:jc w:val="both"/>
                    <w:rPr>
                      <w:rFonts w:ascii="Arial" w:hAnsi="Arial" w:cs="Arial"/>
                    </w:rPr>
                  </w:pPr>
                  <w:r>
                    <w:rPr>
                      <w:rFonts w:ascii="Arial" w:hAnsi="Arial" w:cs="Arial"/>
                      <w:sz w:val="22"/>
                      <w:szCs w:val="22"/>
                    </w:rPr>
                    <w:t>1.- Camiones de 2 ejes</w:t>
                  </w:r>
                  <w:r>
                    <w:rPr>
                      <w:rFonts w:ascii="Arial" w:hAnsi="Arial" w:cs="Arial"/>
                      <w:sz w:val="22"/>
                      <w:szCs w:val="22"/>
                    </w:rPr>
                    <w:tab/>
                    <w:t>$   731.00</w:t>
                  </w:r>
                  <w:r w:rsidRPr="00D53C32">
                    <w:rPr>
                      <w:rFonts w:ascii="Arial" w:hAnsi="Arial" w:cs="Arial"/>
                      <w:sz w:val="22"/>
                      <w:szCs w:val="22"/>
                    </w:rPr>
                    <w:t>.</w:t>
                  </w:r>
                </w:p>
                <w:p w:rsidR="00C446A8" w:rsidRPr="00D53C32" w:rsidRDefault="00C446A8" w:rsidP="00AB7245">
                  <w:pPr>
                    <w:ind w:left="708"/>
                    <w:jc w:val="both"/>
                    <w:rPr>
                      <w:rFonts w:ascii="Arial" w:hAnsi="Arial" w:cs="Arial"/>
                    </w:rPr>
                  </w:pPr>
                  <w:r>
                    <w:rPr>
                      <w:rFonts w:ascii="Arial" w:hAnsi="Arial" w:cs="Arial"/>
                      <w:sz w:val="22"/>
                      <w:szCs w:val="22"/>
                    </w:rPr>
                    <w:t xml:space="preserve">2.- Camiones de 3 ejes </w:t>
                  </w:r>
                  <w:r>
                    <w:rPr>
                      <w:rFonts w:ascii="Arial" w:hAnsi="Arial" w:cs="Arial"/>
                      <w:sz w:val="22"/>
                      <w:szCs w:val="22"/>
                    </w:rPr>
                    <w:tab/>
                    <w:t>$    992.00</w:t>
                  </w:r>
                  <w:r w:rsidRPr="00D53C32">
                    <w:rPr>
                      <w:rFonts w:ascii="Arial" w:hAnsi="Arial" w:cs="Arial"/>
                      <w:sz w:val="22"/>
                      <w:szCs w:val="22"/>
                    </w:rPr>
                    <w:t>.</w:t>
                  </w:r>
                </w:p>
                <w:p w:rsidR="00C446A8" w:rsidRPr="00D53C32" w:rsidRDefault="00C446A8" w:rsidP="00AB7245">
                  <w:pPr>
                    <w:ind w:left="708"/>
                    <w:jc w:val="both"/>
                    <w:rPr>
                      <w:rFonts w:ascii="Arial" w:hAnsi="Arial" w:cs="Arial"/>
                    </w:rPr>
                  </w:pPr>
                  <w:r>
                    <w:rPr>
                      <w:rFonts w:ascii="Arial" w:hAnsi="Arial" w:cs="Arial"/>
                      <w:sz w:val="22"/>
                      <w:szCs w:val="22"/>
                    </w:rPr>
                    <w:t>3.- Camiones de 4 eje</w:t>
                  </w:r>
                  <w:r w:rsidR="006A35AB">
                    <w:rPr>
                      <w:rFonts w:ascii="Arial" w:hAnsi="Arial" w:cs="Arial"/>
                      <w:sz w:val="22"/>
                      <w:szCs w:val="22"/>
                    </w:rPr>
                    <w:t xml:space="preserve">s         </w:t>
                  </w:r>
                  <w:r>
                    <w:rPr>
                      <w:rFonts w:ascii="Arial" w:hAnsi="Arial" w:cs="Arial"/>
                      <w:sz w:val="22"/>
                      <w:szCs w:val="22"/>
                    </w:rPr>
                    <w:t>$ 1,253.00</w:t>
                  </w:r>
                  <w:r w:rsidRPr="00D53C32">
                    <w:rPr>
                      <w:rFonts w:ascii="Arial" w:hAnsi="Arial" w:cs="Arial"/>
                      <w:sz w:val="22"/>
                      <w:szCs w:val="22"/>
                    </w:rPr>
                    <w:t>.</w:t>
                  </w:r>
                </w:p>
                <w:p w:rsidR="00C446A8" w:rsidRPr="00D53C32" w:rsidRDefault="00C446A8" w:rsidP="00AB7245">
                  <w:pPr>
                    <w:ind w:left="708"/>
                    <w:jc w:val="both"/>
                    <w:rPr>
                      <w:rFonts w:ascii="Arial" w:hAnsi="Arial" w:cs="Arial"/>
                    </w:rPr>
                  </w:pPr>
                  <w:r w:rsidRPr="00D53C32">
                    <w:rPr>
                      <w:rFonts w:ascii="Arial" w:hAnsi="Arial" w:cs="Arial"/>
                      <w:sz w:val="22"/>
                      <w:szCs w:val="22"/>
                    </w:rPr>
                    <w:t>4.- Camiones</w:t>
                  </w:r>
                  <w:r>
                    <w:rPr>
                      <w:rFonts w:ascii="Arial" w:hAnsi="Arial" w:cs="Arial"/>
                      <w:sz w:val="22"/>
                      <w:szCs w:val="22"/>
                    </w:rPr>
                    <w:t xml:space="preserve"> de 5 ejes</w:t>
                  </w:r>
                  <w:r>
                    <w:rPr>
                      <w:rFonts w:ascii="Arial" w:hAnsi="Arial" w:cs="Arial"/>
                      <w:sz w:val="22"/>
                      <w:szCs w:val="22"/>
                    </w:rPr>
                    <w:tab/>
                    <w:t>$ 1,462.00</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 Por permisos de rutas para servicios de pasajeros o carga, de sitios o ruleteros, se deberá</w:t>
                  </w:r>
                  <w:r>
                    <w:rPr>
                      <w:rFonts w:ascii="Arial" w:hAnsi="Arial" w:cs="Arial"/>
                      <w:sz w:val="22"/>
                      <w:szCs w:val="22"/>
                    </w:rPr>
                    <w:t xml:space="preserve"> pagar anualmente, por unidad $ 769.00</w:t>
                  </w:r>
                  <w:r w:rsidRPr="00D53C32">
                    <w:rPr>
                      <w:rFonts w:ascii="Arial" w:hAnsi="Arial" w:cs="Arial"/>
                      <w:sz w:val="22"/>
                      <w:szCs w:val="22"/>
                    </w:rPr>
                    <w:t xml:space="preserve"> La concesión de este servicio tendrá una vigencia anual debiéndose actualizar por el R. Ayuntamiento previa justificación del pago anterior.</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 Refrendo anual de la concesión en la modalidad</w:t>
                  </w:r>
                  <w:r>
                    <w:rPr>
                      <w:rFonts w:ascii="Arial" w:hAnsi="Arial" w:cs="Arial"/>
                      <w:sz w:val="22"/>
                      <w:szCs w:val="22"/>
                    </w:rPr>
                    <w:t xml:space="preserve"> de servicio de alquiler taxi $ 1,312.00, transporte urbano colectivo $ 954.00, materialistas $ 954.00 y se cobrara los </w:t>
                  </w:r>
                  <w:r w:rsidRPr="00D53C32">
                    <w:rPr>
                      <w:rFonts w:ascii="Arial" w:hAnsi="Arial" w:cs="Arial"/>
                      <w:sz w:val="22"/>
                      <w:szCs w:val="22"/>
                    </w:rPr>
                    <w:t>recargos moratorios a partir del mes de Abril.</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lastRenderedPageBreak/>
                    <w:t>VIII- Por revisión mecánica del transporte púb</w:t>
                  </w:r>
                  <w:r>
                    <w:rPr>
                      <w:rFonts w:ascii="Arial" w:hAnsi="Arial" w:cs="Arial"/>
                      <w:sz w:val="22"/>
                      <w:szCs w:val="22"/>
                    </w:rPr>
                    <w:t>lico y de seguridad e higiene $ 90.00</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IX.- Rotulación de número económico y nu</w:t>
                  </w:r>
                  <w:r>
                    <w:rPr>
                      <w:rFonts w:ascii="Arial" w:hAnsi="Arial" w:cs="Arial"/>
                      <w:sz w:val="22"/>
                      <w:szCs w:val="22"/>
                    </w:rPr>
                    <w:t>mero de ruta por una sola vez $ 124.00</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 Por revisión médica a operadores de</w:t>
                  </w:r>
                  <w:r>
                    <w:rPr>
                      <w:rFonts w:ascii="Arial" w:hAnsi="Arial" w:cs="Arial"/>
                      <w:sz w:val="22"/>
                      <w:szCs w:val="22"/>
                    </w:rPr>
                    <w:t xml:space="preserve"> transporte público municipal $ 134.00</w:t>
                  </w:r>
                  <w:r w:rsidRPr="00D53C32">
                    <w:rPr>
                      <w:rFonts w:ascii="Arial" w:hAnsi="Arial" w:cs="Arial"/>
                      <w:sz w:val="22"/>
                      <w:szCs w:val="22"/>
                    </w:rPr>
                    <w:t>.</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XI- Expedición de gafete de identificación con validez anual a choferes de servici</w:t>
                  </w:r>
                  <w:r>
                    <w:rPr>
                      <w:rFonts w:ascii="Arial" w:hAnsi="Arial" w:cs="Arial"/>
                      <w:sz w:val="22"/>
                      <w:szCs w:val="22"/>
                    </w:rPr>
                    <w:t>o público de transporte       $ 131.00</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Default="00C446A8" w:rsidP="00AB7245">
                  <w:pPr>
                    <w:jc w:val="both"/>
                    <w:rPr>
                      <w:rFonts w:ascii="Arial" w:hAnsi="Arial" w:cs="Arial"/>
                    </w:rPr>
                  </w:pPr>
                  <w:r w:rsidRPr="00D53C32">
                    <w:rPr>
                      <w:rFonts w:ascii="Arial" w:hAnsi="Arial" w:cs="Arial"/>
                      <w:sz w:val="22"/>
                      <w:szCs w:val="22"/>
                    </w:rPr>
                    <w:t>XII.- Expedición de constancia o cert</w:t>
                  </w:r>
                  <w:r>
                    <w:rPr>
                      <w:rFonts w:ascii="Arial" w:hAnsi="Arial" w:cs="Arial"/>
                      <w:sz w:val="22"/>
                      <w:szCs w:val="22"/>
                    </w:rPr>
                    <w:t xml:space="preserve">ificación de servicio público </w:t>
                  </w:r>
                </w:p>
                <w:p w:rsidR="00C446A8" w:rsidRPr="00D53C32" w:rsidRDefault="00C446A8" w:rsidP="00AB7245">
                  <w:pPr>
                    <w:jc w:val="both"/>
                    <w:rPr>
                      <w:rFonts w:ascii="Arial" w:hAnsi="Arial" w:cs="Arial"/>
                    </w:rPr>
                  </w:pPr>
                  <w:r>
                    <w:rPr>
                      <w:rFonts w:ascii="Arial" w:hAnsi="Arial" w:cs="Arial"/>
                      <w:sz w:val="22"/>
                      <w:szCs w:val="22"/>
                    </w:rPr>
                    <w:t>$ 137.00</w:t>
                  </w:r>
                  <w:r w:rsidRPr="00D53C32">
                    <w:rPr>
                      <w:rFonts w:ascii="Arial" w:hAnsi="Arial" w:cs="Arial"/>
                      <w:sz w:val="22"/>
                      <w:szCs w:val="22"/>
                    </w:rPr>
                    <w:t xml:space="preserve">.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XIII.- Por autorización anual de uso de vialidad del municipio para transporte  escolar, de  turismo, repartidores de productos y m</w:t>
                  </w:r>
                  <w:r>
                    <w:rPr>
                      <w:rFonts w:ascii="Arial" w:hAnsi="Arial" w:cs="Arial"/>
                      <w:sz w:val="22"/>
                      <w:szCs w:val="22"/>
                    </w:rPr>
                    <w:t>udanzas de circulación local  $ 653.00</w:t>
                  </w:r>
                  <w:r w:rsidRPr="00D53C32">
                    <w:rPr>
                      <w:rFonts w:ascii="Arial" w:hAnsi="Arial" w:cs="Arial"/>
                      <w:sz w:val="22"/>
                      <w:szCs w:val="22"/>
                    </w:rPr>
                    <w:t xml:space="preserve">.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XIV.- A las empresas, negocios y comercios que utilicen la vía pública para cargar y descargar materiales de construcción, premezclados, procesados por medios mecánicos, hidráulicos o eléctricos</w:t>
                  </w:r>
                  <w:r>
                    <w:rPr>
                      <w:rFonts w:ascii="Arial" w:hAnsi="Arial" w:cs="Arial"/>
                      <w:sz w:val="22"/>
                      <w:szCs w:val="22"/>
                    </w:rPr>
                    <w:t>, cubrirán una cuota anual de $ 536.00</w:t>
                  </w:r>
                  <w:r w:rsidRPr="00D53C32">
                    <w:rPr>
                      <w:rFonts w:ascii="Arial" w:hAnsi="Arial" w:cs="Arial"/>
                      <w:sz w:val="22"/>
                      <w:szCs w:val="22"/>
                    </w:rPr>
                    <w:t xml:space="preserve"> por unidad, independientemente de otros pagos que realicen.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XV.- Por permiso de aprendizaje  para conducir v</w:t>
                  </w:r>
                  <w:r>
                    <w:rPr>
                      <w:rFonts w:ascii="Arial" w:hAnsi="Arial" w:cs="Arial"/>
                      <w:sz w:val="22"/>
                      <w:szCs w:val="22"/>
                    </w:rPr>
                    <w:t>ehículos de tracción mecánica $ 198.00</w:t>
                  </w:r>
                  <w:r w:rsidRPr="00D53C32">
                    <w:rPr>
                      <w:rFonts w:ascii="Arial" w:hAnsi="Arial" w:cs="Arial"/>
                      <w:sz w:val="22"/>
                      <w:szCs w:val="22"/>
                    </w:rPr>
                    <w:t>.</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XVI.- Por examen para la expedición de licencia d</w:t>
                  </w:r>
                  <w:r>
                    <w:rPr>
                      <w:rFonts w:ascii="Arial" w:hAnsi="Arial" w:cs="Arial"/>
                      <w:sz w:val="22"/>
                      <w:szCs w:val="22"/>
                    </w:rPr>
                    <w:t>e manejo de tracción mecánica $ 66.00</w:t>
                  </w:r>
                  <w:r w:rsidRPr="00D53C32">
                    <w:rPr>
                      <w:rFonts w:ascii="Arial" w:hAnsi="Arial" w:cs="Arial"/>
                      <w:sz w:val="22"/>
                      <w:szCs w:val="22"/>
                    </w:rPr>
                    <w:t>.</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 xml:space="preserve">XVII.- Por la autorizaciones de cesiones de derecho de concesión de transporte público que se efectué de padre a hijo así como cónyuges se realizara </w:t>
                  </w:r>
                  <w:r w:rsidRPr="00493FEB">
                    <w:rPr>
                      <w:rFonts w:ascii="Arial" w:hAnsi="Arial" w:cs="Arial"/>
                      <w:sz w:val="22"/>
                      <w:szCs w:val="22"/>
                    </w:rPr>
                    <w:t xml:space="preserve">un cobro de 35 Unidades de Cuenta del Estado de Coahuila de Zaragoza,  en caso de que se efectué entre hermanos se le cobrara 45 Unidades de Cuenta del Estado de Coahuila de </w:t>
                  </w:r>
                  <w:r w:rsidRPr="00493FEB">
                    <w:rPr>
                      <w:rFonts w:ascii="Arial" w:hAnsi="Arial" w:cs="Arial"/>
                      <w:sz w:val="22"/>
                      <w:szCs w:val="22"/>
                    </w:rPr>
                    <w:lastRenderedPageBreak/>
                    <w:t>Zaragoza, en ambos casos presentando</w:t>
                  </w:r>
                  <w:r w:rsidRPr="00D53C32">
                    <w:rPr>
                      <w:rFonts w:ascii="Arial" w:hAnsi="Arial" w:cs="Arial"/>
                      <w:sz w:val="22"/>
                      <w:szCs w:val="22"/>
                    </w:rPr>
                    <w:t xml:space="preserve"> la documentación que acredite el parentesco.       </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XVIII.- Por autorización anual de uso de vialidad del municipio de ca</w:t>
                  </w:r>
                  <w:r>
                    <w:rPr>
                      <w:rFonts w:ascii="Arial" w:hAnsi="Arial" w:cs="Arial"/>
                      <w:sz w:val="22"/>
                      <w:szCs w:val="22"/>
                    </w:rPr>
                    <w:t>rga especializada $ 973.00</w:t>
                  </w:r>
                  <w:r w:rsidRPr="00D53C32">
                    <w:rPr>
                      <w:rFonts w:ascii="Arial" w:hAnsi="Arial" w:cs="Arial"/>
                      <w:sz w:val="22"/>
                      <w:szCs w:val="22"/>
                    </w:rPr>
                    <w:t xml:space="preserve"> anual. </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XIX.- Cuando la renovación anual del derecho de permiso de ruta se cubra antes de concluir el mes de marzo se otorgara un incentivo equivalente al 40%.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XX.- Se podrán otorgar convenios de pagos en parcialidades, con la salvedad de que estos no podrán ser objeto del beneficio de Estímulo Fiscal e Incentivo y dichos convenios deberá ser cubierto conjuntamente con los recargos que por ley se generen, respecto al Permiso de ruta y refrendo en los servicios de transporte de alquiler y colectivo.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Cs/>
                      <w:sz w:val="22"/>
                      <w:szCs w:val="22"/>
                    </w:rPr>
                    <w:t xml:space="preserve">XXI.- </w:t>
                  </w:r>
                  <w:r w:rsidRPr="00D53C32">
                    <w:rPr>
                      <w:rFonts w:ascii="Arial" w:hAnsi="Arial" w:cs="Arial"/>
                      <w:sz w:val="22"/>
                      <w:szCs w:val="22"/>
                    </w:rPr>
                    <w:t>Por permisos de rutas para servicios de pasajeros o carga, de sitios o ruleteros, se deberá</w:t>
                  </w:r>
                  <w:r>
                    <w:rPr>
                      <w:rFonts w:ascii="Arial" w:hAnsi="Arial" w:cs="Arial"/>
                      <w:sz w:val="22"/>
                      <w:szCs w:val="22"/>
                    </w:rPr>
                    <w:t xml:space="preserve"> pagar anualmente, por unidad $ 800.00</w:t>
                  </w:r>
                  <w:r w:rsidRPr="00D53C32">
                    <w:rPr>
                      <w:rFonts w:ascii="Arial" w:hAnsi="Arial" w:cs="Arial"/>
                      <w:sz w:val="22"/>
                      <w:szCs w:val="22"/>
                    </w:rPr>
                    <w:t xml:space="preserve"> La concesión de este servicio tendrá una vigencia anual debiéndose actualizar por el R. Ayuntamiento previa justificación del pago anterior.</w:t>
                  </w:r>
                </w:p>
                <w:p w:rsidR="00C446A8" w:rsidRDefault="00C446A8" w:rsidP="00AB7245">
                  <w:pPr>
                    <w:jc w:val="both"/>
                    <w:rPr>
                      <w:rFonts w:ascii="Arial" w:hAnsi="Arial" w:cs="Arial"/>
                      <w:bCs/>
                    </w:rPr>
                  </w:pPr>
                </w:p>
                <w:p w:rsidR="00C446A8" w:rsidRPr="00D53C32" w:rsidRDefault="00C446A8" w:rsidP="00AB7245">
                  <w:pPr>
                    <w:jc w:val="both"/>
                    <w:rPr>
                      <w:rFonts w:ascii="Arial" w:hAnsi="Arial" w:cs="Arial"/>
                      <w:b/>
                      <w:bCs/>
                      <w:u w:val="single"/>
                    </w:rPr>
                  </w:pPr>
                  <w:r w:rsidRPr="00D53C32">
                    <w:rPr>
                      <w:rFonts w:ascii="Arial" w:hAnsi="Arial" w:cs="Arial"/>
                      <w:bCs/>
                      <w:sz w:val="22"/>
                      <w:szCs w:val="22"/>
                    </w:rPr>
                    <w:t xml:space="preserve">XXII.- Por permisos para el servicio de grúas para el arrastre o transporte de vehículos y almacenamiento se deberá pagar </w:t>
                  </w:r>
                  <w:r>
                    <w:rPr>
                      <w:rFonts w:ascii="Arial" w:hAnsi="Arial" w:cs="Arial"/>
                      <w:bCs/>
                      <w:sz w:val="22"/>
                      <w:szCs w:val="22"/>
                    </w:rPr>
                    <w:t>anualmente por unidad $ 75,920.00</w:t>
                  </w:r>
                  <w:r w:rsidRPr="00D53C32">
                    <w:rPr>
                      <w:rFonts w:ascii="Arial" w:hAnsi="Arial" w:cs="Arial"/>
                      <w:bCs/>
                      <w:sz w:val="22"/>
                      <w:szCs w:val="22"/>
                    </w:rPr>
                    <w:t>. Los permisos por este servicio tendrán una vigencia anual debiéndose actualizar por el R. Ayuntamiento previa justificación del pago anterior.</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Pr>
                      <w:rFonts w:ascii="Arial" w:hAnsi="Arial" w:cs="Arial"/>
                      <w:sz w:val="22"/>
                      <w:szCs w:val="22"/>
                    </w:rPr>
                    <w:t xml:space="preserve">XXIII.- Colocación de Boyas $ 113.00 </w:t>
                  </w:r>
                  <w:r w:rsidRPr="00D53C32">
                    <w:rPr>
                      <w:rFonts w:ascii="Arial" w:hAnsi="Arial" w:cs="Arial"/>
                      <w:sz w:val="22"/>
                      <w:szCs w:val="22"/>
                    </w:rPr>
                    <w:t>cada una.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XXIV.- Incentivo a través de Estímulos Fiscales e Incentivos en materia de los derechos por la prestación de los Servicios de Tránsito:</w:t>
                  </w:r>
                </w:p>
                <w:p w:rsidR="00C446A8" w:rsidRPr="00D53C32" w:rsidRDefault="00C446A8" w:rsidP="00AB7245">
                  <w:pPr>
                    <w:jc w:val="both"/>
                    <w:rPr>
                      <w:rFonts w:ascii="Arial" w:hAnsi="Arial" w:cs="Arial"/>
                    </w:rPr>
                  </w:pPr>
                </w:p>
                <w:p w:rsidR="00C446A8" w:rsidRPr="00D53C32" w:rsidRDefault="00C446A8" w:rsidP="00AB7245">
                  <w:pPr>
                    <w:ind w:left="284" w:hanging="284"/>
                    <w:jc w:val="both"/>
                    <w:rPr>
                      <w:rFonts w:ascii="Arial" w:hAnsi="Arial" w:cs="Arial"/>
                    </w:rPr>
                  </w:pPr>
                  <w:r w:rsidRPr="00D53C32">
                    <w:rPr>
                      <w:rFonts w:ascii="Arial" w:hAnsi="Arial" w:cs="Arial"/>
                      <w:sz w:val="22"/>
                      <w:szCs w:val="22"/>
                    </w:rPr>
                    <w:t xml:space="preserve">1.- Cuando se realice cambio de propietario de unidades de servicio público y los traspasos se efectúen entre cónyuges, padre e hijo o viceversa y entre hermanos se otorgará un incentivo equivalente al </w:t>
                  </w:r>
                  <w:r w:rsidRPr="00D53C32">
                    <w:rPr>
                      <w:rFonts w:ascii="Arial" w:hAnsi="Arial" w:cs="Arial"/>
                      <w:sz w:val="22"/>
                      <w:szCs w:val="22"/>
                    </w:rPr>
                    <w:lastRenderedPageBreak/>
                    <w:t>50% de la tarifa aplicable.  En ambos casos debiendo presentar la documentación que lo acredite.</w:t>
                  </w:r>
                </w:p>
                <w:p w:rsidR="00C446A8" w:rsidRPr="00D53C32" w:rsidRDefault="00C446A8" w:rsidP="00AB7245">
                  <w:pPr>
                    <w:ind w:left="284" w:hanging="284"/>
                    <w:jc w:val="both"/>
                    <w:rPr>
                      <w:rFonts w:ascii="Arial" w:hAnsi="Arial" w:cs="Arial"/>
                    </w:rPr>
                  </w:pPr>
                  <w:r w:rsidRPr="00D53C32">
                    <w:rPr>
                      <w:rFonts w:ascii="Arial" w:hAnsi="Arial" w:cs="Arial"/>
                      <w:sz w:val="22"/>
                      <w:szCs w:val="22"/>
                    </w:rPr>
                    <w:t>2.- Cuando la renovación anual del derecho se cubra antes de concluir el mes de Marzo, se  otorgará un incentivo equivalente al 40% de los servicios por renovación anual de derechos que se causen, y dicho beneficio solo aplicara en aquellos casos en que el costo sea cubierto en su totalidad en una sola exhibición.</w:t>
                  </w:r>
                </w:p>
                <w:p w:rsidR="00C446A8" w:rsidRPr="00D53C32" w:rsidRDefault="00C446A8" w:rsidP="00AB7245">
                  <w:pPr>
                    <w:ind w:left="284" w:hanging="284"/>
                    <w:jc w:val="both"/>
                    <w:rPr>
                      <w:rFonts w:ascii="Arial" w:hAnsi="Arial" w:cs="Arial"/>
                    </w:rPr>
                  </w:pPr>
                  <w:r w:rsidRPr="00D53C32">
                    <w:rPr>
                      <w:rFonts w:ascii="Arial" w:hAnsi="Arial" w:cs="Arial"/>
                      <w:bCs/>
                      <w:sz w:val="22"/>
                      <w:szCs w:val="22"/>
                    </w:rPr>
                    <w:t xml:space="preserve">3.- </w:t>
                  </w:r>
                  <w:r w:rsidRPr="00D53C32">
                    <w:rPr>
                      <w:rFonts w:ascii="Arial" w:hAnsi="Arial" w:cs="Arial"/>
                      <w:sz w:val="22"/>
                      <w:szCs w:val="22"/>
                    </w:rPr>
                    <w:t>A las personas físicas y morales que lleven a cabo la verificación vehicular de automóviles de servicio privado, durante los meses de enero a marzo, así como de julio a septiembre, se les otorgará un incentivo equivalente al 50% de la tarifa aplicable en cada semestre del año.</w:t>
                  </w:r>
                </w:p>
                <w:p w:rsidR="00C446A8" w:rsidRPr="00D53C32" w:rsidRDefault="00C446A8" w:rsidP="00AB7245">
                  <w:pPr>
                    <w:ind w:left="284" w:hanging="284"/>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que proceda la expedición de las concesiones, permisos,  autorizaciones y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
                      <w:bCs/>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9604E7" w:rsidRDefault="009604E7" w:rsidP="00AB7245">
                  <w:pPr>
                    <w:jc w:val="center"/>
                    <w:rPr>
                      <w:rFonts w:ascii="Arial" w:hAnsi="Arial" w:cs="Arial"/>
                      <w:b/>
                      <w:bCs/>
                      <w:sz w:val="22"/>
                      <w:szCs w:val="22"/>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VIII</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PREVISIÓN SOCIAL</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20.-</w:t>
                  </w:r>
                  <w:r w:rsidRPr="00D53C32">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C446A8" w:rsidRPr="00D53C32" w:rsidRDefault="00C446A8" w:rsidP="00AB7245">
                  <w:pPr>
                    <w:jc w:val="both"/>
                    <w:rPr>
                      <w:rFonts w:ascii="Arial" w:hAnsi="Arial" w:cs="Arial"/>
                    </w:rPr>
                  </w:pPr>
                  <w:r w:rsidRPr="00D53C32">
                    <w:rPr>
                      <w:rFonts w:ascii="Arial" w:hAnsi="Arial" w:cs="Arial"/>
                      <w:sz w:val="22"/>
                      <w:szCs w:val="22"/>
                    </w:rPr>
                    <w:t>El pago de este derecho será de acuerdo a las siguientes cuotas: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Exudado va</w:t>
                  </w:r>
                  <w:r>
                    <w:rPr>
                      <w:rFonts w:ascii="Arial" w:hAnsi="Arial" w:cs="Arial"/>
                      <w:sz w:val="22"/>
                      <w:szCs w:val="22"/>
                    </w:rPr>
                    <w:t>ginal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$ 90.00</w:t>
                  </w:r>
                </w:p>
                <w:p w:rsidR="00C446A8" w:rsidRDefault="00C446A8" w:rsidP="00AB7245">
                  <w:pPr>
                    <w:jc w:val="both"/>
                    <w:rPr>
                      <w:rFonts w:ascii="Arial" w:hAnsi="Arial" w:cs="Arial"/>
                    </w:rPr>
                  </w:pPr>
                  <w:r>
                    <w:rPr>
                      <w:rFonts w:ascii="Arial" w:hAnsi="Arial" w:cs="Arial"/>
                      <w:sz w:val="22"/>
                      <w:szCs w:val="22"/>
                    </w:rPr>
                    <w:t xml:space="preserve">II.- V.D.R.L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$ 90.00</w:t>
                  </w:r>
                </w:p>
                <w:p w:rsidR="00C446A8" w:rsidRPr="00D53C32" w:rsidRDefault="00C446A8" w:rsidP="00AB7245">
                  <w:pPr>
                    <w:jc w:val="both"/>
                    <w:rPr>
                      <w:rFonts w:ascii="Arial" w:hAnsi="Arial" w:cs="Arial"/>
                    </w:rPr>
                  </w:pPr>
                  <w:r>
                    <w:rPr>
                      <w:rFonts w:ascii="Arial" w:hAnsi="Arial" w:cs="Arial"/>
                      <w:sz w:val="22"/>
                      <w:szCs w:val="22"/>
                    </w:rPr>
                    <w:lastRenderedPageBreak/>
                    <w:t xml:space="preserve"> </w:t>
                  </w:r>
                </w:p>
                <w:p w:rsidR="00C446A8" w:rsidRPr="00D53C32" w:rsidRDefault="00C446A8" w:rsidP="00AB7245">
                  <w:pPr>
                    <w:jc w:val="both"/>
                    <w:rPr>
                      <w:rFonts w:ascii="Arial" w:hAnsi="Arial" w:cs="Arial"/>
                    </w:rPr>
                  </w:pPr>
                  <w:r w:rsidRPr="00D53C32">
                    <w:rPr>
                      <w:rFonts w:ascii="Arial" w:hAnsi="Arial" w:cs="Arial"/>
                      <w:sz w:val="22"/>
                      <w:szCs w:val="22"/>
                    </w:rPr>
                    <w:t>III.-  Cer</w:t>
                  </w:r>
                  <w:r>
                    <w:rPr>
                      <w:rFonts w:ascii="Arial" w:hAnsi="Arial" w:cs="Arial"/>
                      <w:sz w:val="22"/>
                      <w:szCs w:val="22"/>
                    </w:rPr>
                    <w:t xml:space="preserve">tificado médico </w:t>
                  </w:r>
                  <w:r>
                    <w:rPr>
                      <w:rFonts w:ascii="Arial" w:hAnsi="Arial" w:cs="Arial"/>
                      <w:sz w:val="22"/>
                      <w:szCs w:val="22"/>
                    </w:rPr>
                    <w:tab/>
                  </w:r>
                  <w:r>
                    <w:rPr>
                      <w:rFonts w:ascii="Arial" w:hAnsi="Arial" w:cs="Arial"/>
                      <w:sz w:val="22"/>
                      <w:szCs w:val="22"/>
                    </w:rPr>
                    <w:tab/>
                    <w:t xml:space="preserve">            $90.00</w:t>
                  </w:r>
                </w:p>
                <w:p w:rsidR="00C446A8" w:rsidRPr="00D53C32" w:rsidRDefault="00C446A8" w:rsidP="00AB7245">
                  <w:pPr>
                    <w:jc w:val="both"/>
                    <w:rPr>
                      <w:rFonts w:ascii="Arial" w:hAnsi="Arial" w:cs="Arial"/>
                    </w:rPr>
                  </w:pPr>
                  <w:r w:rsidRPr="00D53C32">
                    <w:rPr>
                      <w:rFonts w:ascii="Arial" w:hAnsi="Arial" w:cs="Arial"/>
                      <w:sz w:val="22"/>
                      <w:szCs w:val="22"/>
                    </w:rPr>
                    <w:t xml:space="preserve">IV.- Examen médico semanal y/o </w:t>
                  </w:r>
                </w:p>
                <w:p w:rsidR="00C446A8" w:rsidRPr="00D53C32" w:rsidRDefault="00C446A8" w:rsidP="00AB7245">
                  <w:pPr>
                    <w:jc w:val="both"/>
                    <w:rPr>
                      <w:rFonts w:ascii="Arial" w:hAnsi="Arial" w:cs="Arial"/>
                    </w:rPr>
                  </w:pPr>
                  <w:r w:rsidRPr="00D53C32">
                    <w:rPr>
                      <w:rFonts w:ascii="Arial" w:hAnsi="Arial" w:cs="Arial"/>
                      <w:sz w:val="22"/>
                      <w:szCs w:val="22"/>
                    </w:rPr>
                    <w:t xml:space="preserve">firma de tarjeta de </w:t>
                  </w:r>
                  <w:r>
                    <w:rPr>
                      <w:rFonts w:ascii="Arial" w:hAnsi="Arial" w:cs="Arial"/>
                      <w:sz w:val="22"/>
                      <w:szCs w:val="22"/>
                    </w:rPr>
                    <w:t xml:space="preserve">salud.                       </w:t>
                  </w:r>
                  <w:r>
                    <w:rPr>
                      <w:rFonts w:ascii="Arial" w:hAnsi="Arial" w:cs="Arial"/>
                      <w:sz w:val="22"/>
                      <w:szCs w:val="22"/>
                    </w:rPr>
                    <w:tab/>
                    <w:t>$ 125.00</w:t>
                  </w:r>
                </w:p>
                <w:p w:rsidR="00C446A8" w:rsidRPr="00D53C32" w:rsidRDefault="00C446A8" w:rsidP="00AB7245">
                  <w:pPr>
                    <w:jc w:val="both"/>
                    <w:rPr>
                      <w:rFonts w:ascii="Arial" w:hAnsi="Arial" w:cs="Arial"/>
                    </w:rPr>
                  </w:pPr>
                  <w:r w:rsidRPr="00D53C32">
                    <w:rPr>
                      <w:rFonts w:ascii="Arial" w:hAnsi="Arial" w:cs="Arial"/>
                      <w:sz w:val="22"/>
                      <w:szCs w:val="22"/>
                    </w:rPr>
                    <w:t>V.-  Autorización para embal</w:t>
                  </w:r>
                  <w:r>
                    <w:rPr>
                      <w:rFonts w:ascii="Arial" w:hAnsi="Arial" w:cs="Arial"/>
                      <w:sz w:val="22"/>
                      <w:szCs w:val="22"/>
                    </w:rPr>
                    <w:t xml:space="preserve">samar  </w:t>
                  </w:r>
                  <w:r>
                    <w:rPr>
                      <w:rFonts w:ascii="Arial" w:hAnsi="Arial" w:cs="Arial"/>
                      <w:sz w:val="22"/>
                      <w:szCs w:val="22"/>
                    </w:rPr>
                    <w:tab/>
                    <w:t xml:space="preserve">           $  113.00</w:t>
                  </w:r>
                </w:p>
                <w:p w:rsidR="00C446A8" w:rsidRPr="00D53C32" w:rsidRDefault="00C446A8" w:rsidP="00AB7245">
                  <w:pPr>
                    <w:jc w:val="both"/>
                    <w:rPr>
                      <w:rFonts w:ascii="Arial" w:hAnsi="Arial" w:cs="Arial"/>
                    </w:rPr>
                  </w:pPr>
                  <w:r w:rsidRPr="00D53C32">
                    <w:rPr>
                      <w:rFonts w:ascii="Arial" w:hAnsi="Arial" w:cs="Arial"/>
                      <w:sz w:val="22"/>
                      <w:szCs w:val="22"/>
                    </w:rPr>
                    <w:t xml:space="preserve">VI.-  </w:t>
                  </w:r>
                  <w:r>
                    <w:rPr>
                      <w:rFonts w:ascii="Arial" w:hAnsi="Arial" w:cs="Arial"/>
                      <w:sz w:val="22"/>
                      <w:szCs w:val="22"/>
                    </w:rPr>
                    <w:t xml:space="preserve">Prueba de ELYSA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249.00</w:t>
                  </w:r>
                </w:p>
                <w:p w:rsidR="00C446A8" w:rsidRPr="00D53C32" w:rsidRDefault="00C446A8" w:rsidP="00AB7245">
                  <w:pPr>
                    <w:jc w:val="both"/>
                    <w:rPr>
                      <w:rFonts w:ascii="Arial" w:hAnsi="Arial" w:cs="Arial"/>
                    </w:rPr>
                  </w:pPr>
                  <w:r w:rsidRPr="00D53C32">
                    <w:rPr>
                      <w:rFonts w:ascii="Arial" w:hAnsi="Arial" w:cs="Arial"/>
                      <w:sz w:val="22"/>
                      <w:szCs w:val="22"/>
                    </w:rPr>
                    <w:t>VII</w:t>
                  </w:r>
                  <w:r>
                    <w:rPr>
                      <w:rFonts w:ascii="Arial" w:hAnsi="Arial" w:cs="Arial"/>
                      <w:sz w:val="22"/>
                      <w:szCs w:val="22"/>
                    </w:rPr>
                    <w:t xml:space="preserve">.- Revisión Ginecológica.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159.00</w:t>
                  </w:r>
                </w:p>
                <w:p w:rsidR="00C446A8" w:rsidRPr="00D53C32" w:rsidRDefault="00C446A8" w:rsidP="00AB7245">
                  <w:pPr>
                    <w:jc w:val="both"/>
                    <w:rPr>
                      <w:rFonts w:ascii="Arial" w:hAnsi="Arial" w:cs="Arial"/>
                    </w:rPr>
                  </w:pPr>
                  <w:r w:rsidRPr="00D53C32">
                    <w:rPr>
                      <w:rFonts w:ascii="Arial" w:hAnsi="Arial" w:cs="Arial"/>
                      <w:sz w:val="22"/>
                      <w:szCs w:val="22"/>
                    </w:rPr>
                    <w:t>VIII.-</w:t>
                  </w:r>
                  <w:r>
                    <w:rPr>
                      <w:rFonts w:ascii="Arial" w:hAnsi="Arial" w:cs="Arial"/>
                      <w:sz w:val="22"/>
                      <w:szCs w:val="22"/>
                    </w:rPr>
                    <w:t xml:space="preserve">Consulta Médica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23.00</w:t>
                  </w:r>
                </w:p>
                <w:p w:rsidR="00C446A8" w:rsidRPr="00D53C32" w:rsidRDefault="00C446A8" w:rsidP="00AB7245">
                  <w:pPr>
                    <w:jc w:val="both"/>
                    <w:rPr>
                      <w:rFonts w:ascii="Arial" w:hAnsi="Arial" w:cs="Arial"/>
                    </w:rPr>
                  </w:pPr>
                  <w:r>
                    <w:rPr>
                      <w:rFonts w:ascii="Arial" w:hAnsi="Arial" w:cs="Arial"/>
                      <w:sz w:val="22"/>
                      <w:szCs w:val="22"/>
                    </w:rPr>
                    <w:t xml:space="preserve">IX.-  Medicamento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34.00</w:t>
                  </w:r>
                </w:p>
                <w:p w:rsidR="00C446A8" w:rsidRPr="00D53C32" w:rsidRDefault="00C446A8" w:rsidP="00AB7245">
                  <w:pPr>
                    <w:jc w:val="both"/>
                    <w:rPr>
                      <w:rFonts w:ascii="Arial" w:hAnsi="Arial" w:cs="Arial"/>
                    </w:rPr>
                  </w:pPr>
                  <w:r w:rsidRPr="00D53C32">
                    <w:rPr>
                      <w:rFonts w:ascii="Arial" w:hAnsi="Arial" w:cs="Arial"/>
                      <w:sz w:val="22"/>
                      <w:szCs w:val="22"/>
                    </w:rPr>
                    <w:t>X.-   Terapias de</w:t>
                  </w:r>
                  <w:r>
                    <w:rPr>
                      <w:rFonts w:ascii="Arial" w:hAnsi="Arial" w:cs="Arial"/>
                      <w:sz w:val="22"/>
                      <w:szCs w:val="22"/>
                    </w:rPr>
                    <w:t xml:space="preserve"> rehabilitación.</w:t>
                  </w:r>
                  <w:r>
                    <w:rPr>
                      <w:rFonts w:ascii="Arial" w:hAnsi="Arial" w:cs="Arial"/>
                      <w:sz w:val="22"/>
                      <w:szCs w:val="22"/>
                    </w:rPr>
                    <w:tab/>
                    <w:t xml:space="preserve">          </w:t>
                  </w:r>
                  <w:r>
                    <w:rPr>
                      <w:rFonts w:ascii="Arial" w:hAnsi="Arial" w:cs="Arial"/>
                      <w:sz w:val="22"/>
                      <w:szCs w:val="22"/>
                    </w:rPr>
                    <w:tab/>
                    <w:t>$    46.00</w:t>
                  </w:r>
                </w:p>
                <w:p w:rsidR="00C446A8" w:rsidRPr="00D53C32" w:rsidRDefault="00C446A8" w:rsidP="00AB7245">
                  <w:pPr>
                    <w:jc w:val="both"/>
                    <w:rPr>
                      <w:rFonts w:ascii="Arial" w:hAnsi="Arial" w:cs="Arial"/>
                    </w:rPr>
                  </w:pPr>
                  <w:r w:rsidRPr="00D53C32">
                    <w:rPr>
                      <w:rFonts w:ascii="Arial" w:hAnsi="Arial" w:cs="Arial"/>
                      <w:sz w:val="22"/>
                      <w:szCs w:val="22"/>
                    </w:rPr>
                    <w:t>XI.-  Examen</w:t>
                  </w:r>
                  <w:r>
                    <w:rPr>
                      <w:rFonts w:ascii="Arial" w:hAnsi="Arial" w:cs="Arial"/>
                      <w:sz w:val="22"/>
                      <w:szCs w:val="22"/>
                    </w:rPr>
                    <w:t xml:space="preserve"> de Papanicolaou </w:t>
                  </w:r>
                  <w:r>
                    <w:rPr>
                      <w:rFonts w:ascii="Arial" w:hAnsi="Arial" w:cs="Arial"/>
                      <w:sz w:val="22"/>
                      <w:szCs w:val="22"/>
                    </w:rPr>
                    <w:tab/>
                    <w:t xml:space="preserve">          </w:t>
                  </w:r>
                  <w:r>
                    <w:rPr>
                      <w:rFonts w:ascii="Arial" w:hAnsi="Arial" w:cs="Arial"/>
                      <w:sz w:val="22"/>
                      <w:szCs w:val="22"/>
                    </w:rPr>
                    <w:tab/>
                    <w:t>$    57.00</w:t>
                  </w:r>
                </w:p>
                <w:p w:rsidR="00C446A8" w:rsidRPr="00D53C32" w:rsidRDefault="00C446A8" w:rsidP="00AB7245">
                  <w:pPr>
                    <w:jc w:val="both"/>
                    <w:rPr>
                      <w:rFonts w:ascii="Arial" w:hAnsi="Arial" w:cs="Arial"/>
                    </w:rPr>
                  </w:pPr>
                  <w:r w:rsidRPr="00D53C32">
                    <w:rPr>
                      <w:rFonts w:ascii="Arial" w:hAnsi="Arial" w:cs="Arial"/>
                      <w:sz w:val="22"/>
                      <w:szCs w:val="22"/>
                    </w:rPr>
                    <w:t>XII.- Estímulos Fiscales e Incentivos en materia de derechos por la prestación de los Servicios de Previsión Social: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Cuando se expida por algún consultorio municipal, certificado médico para  pensionados, jubilados, adultos mayores y personas con discapacidad; se otorgará un incentivo equivalente al 50% de su costo, siempre y cuando la constancia expedida sea a su nombre.</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IX</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PROTECCIÓN CIVIL</w:t>
                  </w: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21.-</w:t>
                  </w:r>
                  <w:r w:rsidRPr="00D53C32">
                    <w:rPr>
                      <w:rFonts w:ascii="Arial" w:hAnsi="Arial" w:cs="Arial"/>
                      <w:bCs/>
                      <w:sz w:val="22"/>
                      <w:szCs w:val="22"/>
                    </w:rPr>
                    <w:t xml:space="preserve"> Son objeto de este derecho los servicios prestados por las autoridades municipales en materia de protección civil, conforme a las disposiciones reglamentarias que rijan en el Municipio.</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Cs/>
                      <w:sz w:val="22"/>
                      <w:szCs w:val="22"/>
                    </w:rPr>
                    <w:t xml:space="preserve">Los servicios de protección civil comprenderán: </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shd w:val="clear" w:color="auto" w:fill="FFFFFF"/>
                    </w:rPr>
                  </w:pPr>
                  <w:r w:rsidRPr="00D53C32">
                    <w:rPr>
                      <w:rFonts w:ascii="Arial" w:hAnsi="Arial" w:cs="Arial"/>
                      <w:bCs/>
                      <w:sz w:val="22"/>
                      <w:szCs w:val="22"/>
                    </w:rPr>
                    <w:t xml:space="preserve">I.- </w:t>
                  </w:r>
                  <w:r w:rsidRPr="00D53C32">
                    <w:rPr>
                      <w:rFonts w:ascii="Arial" w:hAnsi="Arial" w:cs="Arial"/>
                      <w:sz w:val="22"/>
                      <w:szCs w:val="22"/>
                    </w:rPr>
                    <w:t>Por la inspección de las centrales productoras de energía termoeléctrica, térmica solar, hidroeléctrica, eólica, fotovoltaica, etc., así como de las instalaciones para la e</w:t>
                  </w:r>
                  <w:r w:rsidRPr="00D53C32">
                    <w:rPr>
                      <w:rFonts w:ascii="Arial" w:hAnsi="Arial" w:cs="Arial"/>
                      <w:sz w:val="22"/>
                      <w:szCs w:val="22"/>
                      <w:shd w:val="clear" w:color="auto" w:fill="FFFFFF"/>
                    </w:rPr>
                    <w:t>xplotación del</w:t>
                  </w:r>
                  <w:r w:rsidRPr="00D53C32">
                    <w:rPr>
                      <w:rStyle w:val="apple-converted-space"/>
                      <w:rFonts w:ascii="Arial" w:hAnsi="Arial" w:cs="Arial"/>
                      <w:sz w:val="22"/>
                      <w:szCs w:val="22"/>
                      <w:shd w:val="clear" w:color="auto" w:fill="FFFFFF"/>
                    </w:rPr>
                    <w:t> </w:t>
                  </w:r>
                  <w:r w:rsidRPr="00D53C32">
                    <w:rPr>
                      <w:rStyle w:val="nfasis"/>
                      <w:rFonts w:ascii="Arial" w:hAnsi="Arial" w:cs="Arial"/>
                      <w:bCs/>
                      <w:i w:val="0"/>
                      <w:sz w:val="22"/>
                      <w:szCs w:val="22"/>
                      <w:shd w:val="clear" w:color="auto" w:fill="FFFFFF"/>
                    </w:rPr>
                    <w:t>gas de lutitas</w:t>
                  </w:r>
                  <w:r w:rsidRPr="00D53C32">
                    <w:rPr>
                      <w:rStyle w:val="apple-converted-space"/>
                      <w:rFonts w:ascii="Arial" w:hAnsi="Arial" w:cs="Arial"/>
                      <w:sz w:val="22"/>
                      <w:szCs w:val="22"/>
                      <w:shd w:val="clear" w:color="auto" w:fill="FFFFFF"/>
                    </w:rPr>
                    <w:t> </w:t>
                  </w:r>
                  <w:r w:rsidRPr="00D53C32">
                    <w:rPr>
                      <w:rFonts w:ascii="Arial" w:hAnsi="Arial" w:cs="Arial"/>
                      <w:sz w:val="22"/>
                      <w:szCs w:val="22"/>
                      <w:shd w:val="clear" w:color="auto" w:fill="FFFFFF"/>
                    </w:rPr>
                    <w:t xml:space="preserve">o gas shale, para efectos de expedición y Licencia de Funcionamiento, se cobrara anualmente la siguiente tarifa: </w:t>
                  </w:r>
                </w:p>
                <w:p w:rsidR="00C446A8" w:rsidRPr="00D53C32" w:rsidRDefault="00C446A8" w:rsidP="00AB7245">
                  <w:pPr>
                    <w:pStyle w:val="Sinespaciado"/>
                    <w:ind w:firstLine="708"/>
                    <w:jc w:val="both"/>
                    <w:rPr>
                      <w:rFonts w:ascii="Arial" w:hAnsi="Arial" w:cs="Arial"/>
                      <w:shd w:val="clear" w:color="auto" w:fill="FFFFFF"/>
                    </w:rPr>
                  </w:pPr>
                  <w:r>
                    <w:rPr>
                      <w:rFonts w:ascii="Arial" w:hAnsi="Arial" w:cs="Arial"/>
                      <w:shd w:val="clear" w:color="auto" w:fill="FFFFFF"/>
                    </w:rPr>
                    <w:t>a).- $ 26,000.00</w:t>
                  </w:r>
                  <w:r w:rsidRPr="00D53C32">
                    <w:rPr>
                      <w:rFonts w:ascii="Arial" w:hAnsi="Arial" w:cs="Arial"/>
                      <w:shd w:val="clear" w:color="auto" w:fill="FFFFFF"/>
                    </w:rPr>
                    <w:t xml:space="preserve"> por aerogenerador o unidad.</w:t>
                  </w:r>
                </w:p>
                <w:p w:rsidR="00C446A8" w:rsidRPr="00D53C32" w:rsidRDefault="00C446A8" w:rsidP="00AB7245">
                  <w:pPr>
                    <w:ind w:firstLine="708"/>
                    <w:jc w:val="both"/>
                    <w:rPr>
                      <w:rFonts w:ascii="Arial" w:hAnsi="Arial" w:cs="Arial"/>
                      <w:shd w:val="clear" w:color="auto" w:fill="FFFFFF"/>
                    </w:rPr>
                  </w:pPr>
                  <w:r>
                    <w:rPr>
                      <w:rFonts w:ascii="Arial" w:hAnsi="Arial" w:cs="Arial"/>
                      <w:sz w:val="22"/>
                      <w:szCs w:val="22"/>
                      <w:shd w:val="clear" w:color="auto" w:fill="FFFFFF"/>
                    </w:rPr>
                    <w:t>b).- $ 26,000.00</w:t>
                  </w:r>
                  <w:r w:rsidRPr="00D53C32">
                    <w:rPr>
                      <w:rFonts w:ascii="Arial" w:hAnsi="Arial" w:cs="Arial"/>
                      <w:sz w:val="22"/>
                      <w:szCs w:val="22"/>
                      <w:shd w:val="clear" w:color="auto" w:fill="FFFFFF"/>
                    </w:rPr>
                    <w:t xml:space="preserve"> por la instalación para la extracción de gas de lutitas o gas shale.</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NOVENO</w:t>
                  </w:r>
                </w:p>
                <w:p w:rsidR="00C446A8" w:rsidRPr="00D53C32" w:rsidRDefault="00C446A8" w:rsidP="00AB7245">
                  <w:pPr>
                    <w:jc w:val="center"/>
                    <w:rPr>
                      <w:rFonts w:ascii="Arial" w:hAnsi="Arial" w:cs="Arial"/>
                      <w:b/>
                      <w:bCs/>
                    </w:rPr>
                  </w:pPr>
                  <w:r w:rsidRPr="00D53C32">
                    <w:rPr>
                      <w:rFonts w:ascii="Arial" w:hAnsi="Arial" w:cs="Arial"/>
                      <w:b/>
                      <w:bCs/>
                      <w:sz w:val="22"/>
                      <w:szCs w:val="22"/>
                    </w:rPr>
                    <w:t>DE LOS DERECHOS POR EXPEDICIÓN DE LICENCIAS,</w:t>
                  </w:r>
                </w:p>
                <w:p w:rsidR="00C446A8" w:rsidRPr="00D53C32" w:rsidRDefault="00C446A8" w:rsidP="00AB7245">
                  <w:pPr>
                    <w:jc w:val="center"/>
                    <w:rPr>
                      <w:rFonts w:ascii="Arial" w:hAnsi="Arial" w:cs="Arial"/>
                      <w:b/>
                      <w:bCs/>
                    </w:rPr>
                  </w:pPr>
                  <w:r w:rsidRPr="00D53C32">
                    <w:rPr>
                      <w:rFonts w:ascii="Arial" w:hAnsi="Arial" w:cs="Arial"/>
                      <w:b/>
                      <w:bCs/>
                      <w:sz w:val="22"/>
                      <w:szCs w:val="22"/>
                    </w:rPr>
                    <w:t>PERMISOS, AUTORIZACIONES Y CONCESIONES</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w:t>
                  </w:r>
                </w:p>
                <w:p w:rsidR="00C446A8" w:rsidRPr="00D53C32" w:rsidRDefault="00C446A8" w:rsidP="00AB7245">
                  <w:pPr>
                    <w:jc w:val="center"/>
                    <w:rPr>
                      <w:rFonts w:ascii="Arial" w:hAnsi="Arial" w:cs="Arial"/>
                      <w:b/>
                      <w:bCs/>
                    </w:rPr>
                  </w:pPr>
                  <w:r w:rsidRPr="00D53C32">
                    <w:rPr>
                      <w:rFonts w:ascii="Arial" w:hAnsi="Arial" w:cs="Arial"/>
                      <w:b/>
                      <w:bCs/>
                      <w:sz w:val="22"/>
                      <w:szCs w:val="22"/>
                    </w:rPr>
                    <w:t>POR LA EXPEDICION DE LICENCIAS PARA CONSTRUCCIÓN</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rPr>
                  </w:pPr>
                  <w:r w:rsidRPr="00D53C32">
                    <w:rPr>
                      <w:rFonts w:ascii="Arial" w:hAnsi="Arial" w:cs="Arial"/>
                      <w:b/>
                      <w:sz w:val="22"/>
                      <w:szCs w:val="22"/>
                    </w:rPr>
                    <w:t xml:space="preserve">ARTÍCULO 22.- </w:t>
                  </w:r>
                  <w:r w:rsidRPr="00D53C32">
                    <w:rPr>
                      <w:rFonts w:ascii="Arial" w:hAnsi="Arial" w:cs="Arial"/>
                      <w:bCs/>
                      <w:sz w:val="22"/>
                      <w:szCs w:val="22"/>
                    </w:rPr>
                    <w:t xml:space="preserve">Son objeto de estos derechos, la expedición de licencias por los conceptos siguientes </w:t>
                  </w:r>
                  <w:r w:rsidRPr="00D53C32">
                    <w:rPr>
                      <w:rFonts w:ascii="Arial" w:hAnsi="Arial" w:cs="Arial"/>
                      <w:sz w:val="22"/>
                      <w:szCs w:val="22"/>
                    </w:rPr>
                    <w:t>y se cubrirán conforme a la tarifa en cada uno de ellos señalada: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Por la supervisión y aprobación de planos y proyectos para la construcción de albercas:</w:t>
                  </w:r>
                </w:p>
                <w:p w:rsidR="00C446A8" w:rsidRPr="00D53C32" w:rsidRDefault="00C446A8" w:rsidP="00AB7245">
                  <w:pPr>
                    <w:jc w:val="both"/>
                    <w:rPr>
                      <w:rFonts w:ascii="Arial" w:hAnsi="Arial" w:cs="Arial"/>
                    </w:rPr>
                  </w:pPr>
                </w:p>
                <w:p w:rsidR="00C446A8" w:rsidRPr="00D53C32" w:rsidRDefault="00C446A8" w:rsidP="00AB7245">
                  <w:pPr>
                    <w:ind w:left="480" w:hanging="338"/>
                    <w:jc w:val="both"/>
                    <w:rPr>
                      <w:rFonts w:ascii="Arial" w:hAnsi="Arial" w:cs="Arial"/>
                    </w:rPr>
                  </w:pPr>
                  <w:r w:rsidRPr="00D53C32">
                    <w:rPr>
                      <w:rFonts w:ascii="Arial" w:hAnsi="Arial" w:cs="Arial"/>
                      <w:sz w:val="22"/>
                      <w:szCs w:val="22"/>
                    </w:rPr>
                    <w:t xml:space="preserve">1.- Albercas que se </w:t>
                  </w:r>
                  <w:r>
                    <w:rPr>
                      <w:rFonts w:ascii="Arial" w:hAnsi="Arial" w:cs="Arial"/>
                      <w:sz w:val="22"/>
                      <w:szCs w:val="22"/>
                    </w:rPr>
                    <w:t>construyan en casa habitación $ 1,004.00</w:t>
                  </w:r>
                </w:p>
                <w:p w:rsidR="00C446A8" w:rsidRPr="00D53C32" w:rsidRDefault="00C446A8" w:rsidP="00AB7245">
                  <w:pPr>
                    <w:ind w:left="480" w:hanging="338"/>
                    <w:jc w:val="both"/>
                    <w:rPr>
                      <w:rFonts w:ascii="Arial" w:hAnsi="Arial" w:cs="Arial"/>
                    </w:rPr>
                  </w:pPr>
                  <w:r w:rsidRPr="00D53C32">
                    <w:rPr>
                      <w:rFonts w:ascii="Arial" w:hAnsi="Arial" w:cs="Arial"/>
                      <w:sz w:val="22"/>
                      <w:szCs w:val="22"/>
                    </w:rPr>
                    <w:t>2.-Albercas que se construyan en clubes y centros recreativos, sean esto</w:t>
                  </w:r>
                  <w:r>
                    <w:rPr>
                      <w:rFonts w:ascii="Arial" w:hAnsi="Arial" w:cs="Arial"/>
                      <w:sz w:val="22"/>
                      <w:szCs w:val="22"/>
                    </w:rPr>
                    <w:t>s públicos o privados        $ 3,187.00</w:t>
                  </w:r>
                </w:p>
                <w:p w:rsidR="00C446A8" w:rsidRPr="00D53C32" w:rsidRDefault="00C446A8" w:rsidP="00AB7245">
                  <w:pPr>
                    <w:ind w:left="426"/>
                    <w:jc w:val="both"/>
                    <w:rPr>
                      <w:rFonts w:ascii="Arial" w:hAnsi="Arial" w:cs="Arial"/>
                    </w:rPr>
                  </w:pPr>
                  <w:r w:rsidRPr="00D53C32">
                    <w:rPr>
                      <w:rFonts w:ascii="Arial" w:hAnsi="Arial" w:cs="Arial"/>
                      <w:sz w:val="22"/>
                      <w:szCs w:val="22"/>
                    </w:rPr>
                    <w:t>Estas cuotas se causarán independientemente del permiso de construcción.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Por la revisión y aprobación de planos y proyectos y la expedición de permisos de construcción de obra:</w:t>
                  </w:r>
                </w:p>
                <w:p w:rsidR="00C446A8" w:rsidRPr="00D53C32" w:rsidRDefault="00C446A8" w:rsidP="00AB7245">
                  <w:pPr>
                    <w:ind w:left="708"/>
                    <w:jc w:val="both"/>
                    <w:rPr>
                      <w:rFonts w:ascii="Arial" w:hAnsi="Arial" w:cs="Arial"/>
                    </w:rPr>
                  </w:pPr>
                </w:p>
                <w:p w:rsidR="00C446A8" w:rsidRPr="00D53C32" w:rsidRDefault="00C446A8" w:rsidP="00AB7245">
                  <w:pPr>
                    <w:ind w:left="708"/>
                    <w:jc w:val="both"/>
                    <w:rPr>
                      <w:rFonts w:ascii="Arial" w:hAnsi="Arial" w:cs="Arial"/>
                    </w:rPr>
                  </w:pPr>
                  <w:r w:rsidRPr="00D53C32">
                    <w:rPr>
                      <w:rFonts w:ascii="Arial" w:hAnsi="Arial" w:cs="Arial"/>
                      <w:sz w:val="22"/>
                      <w:szCs w:val="22"/>
                    </w:rPr>
                    <w:t>1.- Residencial hasta 50 m2</w:t>
                  </w:r>
                  <w:r w:rsidRPr="00D53C32">
                    <w:rPr>
                      <w:rFonts w:ascii="Arial" w:hAnsi="Arial" w:cs="Arial"/>
                      <w:sz w:val="22"/>
                      <w:szCs w:val="22"/>
                    </w:rPr>
                    <w:tab/>
                    <w:t xml:space="preserve">                 Exento</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      De 50.01 a 100 m2</w:t>
                  </w:r>
                  <w:r>
                    <w:rPr>
                      <w:rFonts w:ascii="Arial" w:hAnsi="Arial" w:cs="Arial"/>
                      <w:sz w:val="22"/>
                      <w:szCs w:val="22"/>
                    </w:rPr>
                    <w:tab/>
                    <w:t xml:space="preserve">         </w:t>
                  </w:r>
                  <w:r>
                    <w:rPr>
                      <w:rFonts w:ascii="Arial" w:hAnsi="Arial" w:cs="Arial"/>
                      <w:sz w:val="22"/>
                      <w:szCs w:val="22"/>
                    </w:rPr>
                    <w:tab/>
                    <w:t>$ 18.92</w:t>
                  </w:r>
                  <w:r w:rsidRPr="00D53C32">
                    <w:rPr>
                      <w:rFonts w:ascii="Arial" w:hAnsi="Arial" w:cs="Arial"/>
                      <w:sz w:val="22"/>
                      <w:szCs w:val="22"/>
                    </w:rPr>
                    <w:t xml:space="preserve"> m2.</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      De 100.01 a 200 m2</w:t>
                  </w:r>
                  <w:r>
                    <w:rPr>
                      <w:rFonts w:ascii="Arial" w:hAnsi="Arial" w:cs="Arial"/>
                      <w:sz w:val="22"/>
                      <w:szCs w:val="22"/>
                    </w:rPr>
                    <w:tab/>
                    <w:t xml:space="preserve">          </w:t>
                  </w:r>
                  <w:r>
                    <w:rPr>
                      <w:rFonts w:ascii="Arial" w:hAnsi="Arial" w:cs="Arial"/>
                      <w:sz w:val="22"/>
                      <w:szCs w:val="22"/>
                    </w:rPr>
                    <w:tab/>
                    <w:t>$ 26.00</w:t>
                  </w:r>
                  <w:r w:rsidRPr="00D53C32">
                    <w:rPr>
                      <w:rFonts w:ascii="Arial" w:hAnsi="Arial" w:cs="Arial"/>
                      <w:sz w:val="22"/>
                      <w:szCs w:val="22"/>
                    </w:rPr>
                    <w:t xml:space="preserve"> m2.</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      más de 200.01 m2</w:t>
                  </w:r>
                  <w:r>
                    <w:rPr>
                      <w:rFonts w:ascii="Arial" w:hAnsi="Arial" w:cs="Arial"/>
                      <w:sz w:val="22"/>
                      <w:szCs w:val="22"/>
                    </w:rPr>
                    <w:tab/>
                    <w:t xml:space="preserve">          </w:t>
                  </w:r>
                  <w:r>
                    <w:rPr>
                      <w:rFonts w:ascii="Arial" w:hAnsi="Arial" w:cs="Arial"/>
                      <w:sz w:val="22"/>
                      <w:szCs w:val="22"/>
                    </w:rPr>
                    <w:tab/>
                    <w:t>$ 38.00</w:t>
                  </w:r>
                  <w:r w:rsidRPr="00D53C32">
                    <w:rPr>
                      <w:rFonts w:ascii="Arial" w:hAnsi="Arial" w:cs="Arial"/>
                      <w:sz w:val="22"/>
                      <w:szCs w:val="22"/>
                    </w:rPr>
                    <w:t xml:space="preserve"> m2.</w:t>
                  </w:r>
                </w:p>
                <w:p w:rsidR="00C446A8" w:rsidRPr="00D53C32" w:rsidRDefault="00C446A8" w:rsidP="00AB7245">
                  <w:pPr>
                    <w:ind w:left="708"/>
                    <w:jc w:val="both"/>
                    <w:rPr>
                      <w:rFonts w:ascii="Arial" w:hAnsi="Arial" w:cs="Arial"/>
                    </w:rPr>
                  </w:pPr>
                  <w:r w:rsidRPr="00D53C32">
                    <w:rPr>
                      <w:rFonts w:ascii="Arial" w:hAnsi="Arial" w:cs="Arial"/>
                      <w:sz w:val="22"/>
                      <w:szCs w:val="22"/>
                    </w:rPr>
                    <w:t>2.- Comercial e indus</w:t>
                  </w:r>
                  <w:r>
                    <w:rPr>
                      <w:rFonts w:ascii="Arial" w:hAnsi="Arial" w:cs="Arial"/>
                      <w:sz w:val="22"/>
                      <w:szCs w:val="22"/>
                    </w:rPr>
                    <w:t>trial</w:t>
                  </w:r>
                  <w:r>
                    <w:rPr>
                      <w:rFonts w:ascii="Arial" w:hAnsi="Arial" w:cs="Arial"/>
                      <w:sz w:val="22"/>
                      <w:szCs w:val="22"/>
                    </w:rPr>
                    <w:tab/>
                    <w:t xml:space="preserve">          </w:t>
                  </w:r>
                  <w:r>
                    <w:rPr>
                      <w:rFonts w:ascii="Arial" w:hAnsi="Arial" w:cs="Arial"/>
                      <w:sz w:val="22"/>
                      <w:szCs w:val="22"/>
                    </w:rPr>
                    <w:tab/>
                    <w:t>$ 38.00</w:t>
                  </w:r>
                  <w:r w:rsidRPr="00D53C32">
                    <w:rPr>
                      <w:rFonts w:ascii="Arial" w:hAnsi="Arial" w:cs="Arial"/>
                      <w:sz w:val="22"/>
                      <w:szCs w:val="22"/>
                    </w:rPr>
                    <w:t xml:space="preserve"> m2.</w:t>
                  </w:r>
                </w:p>
                <w:p w:rsidR="00C446A8" w:rsidRPr="00D53C32" w:rsidRDefault="00C446A8" w:rsidP="00AB7245">
                  <w:pPr>
                    <w:ind w:left="708"/>
                    <w:jc w:val="both"/>
                    <w:rPr>
                      <w:rFonts w:ascii="Arial" w:hAnsi="Arial" w:cs="Arial"/>
                    </w:rPr>
                  </w:pPr>
                  <w:r>
                    <w:rPr>
                      <w:rFonts w:ascii="Arial" w:hAnsi="Arial" w:cs="Arial"/>
                      <w:sz w:val="22"/>
                      <w:szCs w:val="22"/>
                    </w:rPr>
                    <w:t>3.- Densidad media alta (Int. Social)</w:t>
                  </w:r>
                  <w:r>
                    <w:rPr>
                      <w:rFonts w:ascii="Arial" w:hAnsi="Arial" w:cs="Arial"/>
                      <w:sz w:val="22"/>
                      <w:szCs w:val="22"/>
                    </w:rPr>
                    <w:tab/>
                    <w:t>$ 27.00</w:t>
                  </w:r>
                  <w:r w:rsidRPr="00D53C32">
                    <w:rPr>
                      <w:rFonts w:ascii="Arial" w:hAnsi="Arial" w:cs="Arial"/>
                      <w:sz w:val="22"/>
                      <w:szCs w:val="22"/>
                    </w:rPr>
                    <w:t xml:space="preserve"> m2.</w:t>
                  </w:r>
                </w:p>
                <w:p w:rsidR="00C446A8" w:rsidRPr="00D53C32" w:rsidRDefault="00C446A8" w:rsidP="00AB7245">
                  <w:pPr>
                    <w:ind w:left="708"/>
                    <w:jc w:val="both"/>
                    <w:rPr>
                      <w:rFonts w:ascii="Arial" w:hAnsi="Arial" w:cs="Arial"/>
                    </w:rPr>
                  </w:pPr>
                  <w:r w:rsidRPr="00D53C32">
                    <w:rPr>
                      <w:rFonts w:ascii="Arial" w:hAnsi="Arial" w:cs="Arial"/>
                      <w:sz w:val="22"/>
                      <w:szCs w:val="22"/>
                    </w:rPr>
                    <w:t>4.- Densid</w:t>
                  </w:r>
                  <w:r>
                    <w:rPr>
                      <w:rFonts w:ascii="Arial" w:hAnsi="Arial" w:cs="Arial"/>
                      <w:sz w:val="22"/>
                      <w:szCs w:val="22"/>
                    </w:rPr>
                    <w:t>ad alta</w:t>
                  </w:r>
                  <w:r>
                    <w:rPr>
                      <w:rFonts w:ascii="Arial" w:hAnsi="Arial" w:cs="Arial"/>
                      <w:sz w:val="22"/>
                      <w:szCs w:val="22"/>
                    </w:rPr>
                    <w:tab/>
                    <w:t xml:space="preserve">                     </w:t>
                  </w:r>
                  <w:r>
                    <w:rPr>
                      <w:rFonts w:ascii="Arial" w:hAnsi="Arial" w:cs="Arial"/>
                      <w:sz w:val="22"/>
                      <w:szCs w:val="22"/>
                    </w:rPr>
                    <w:tab/>
                    <w:t>$ 19.00</w:t>
                  </w:r>
                  <w:r w:rsidRPr="00D53C32">
                    <w:rPr>
                      <w:rFonts w:ascii="Arial" w:hAnsi="Arial" w:cs="Arial"/>
                      <w:sz w:val="22"/>
                      <w:szCs w:val="22"/>
                    </w:rPr>
                    <w:t xml:space="preserve"> m2.</w:t>
                  </w:r>
                </w:p>
                <w:p w:rsidR="00C446A8" w:rsidRPr="00D53C32" w:rsidRDefault="00C446A8" w:rsidP="00AB7245">
                  <w:pPr>
                    <w:ind w:left="708"/>
                    <w:jc w:val="both"/>
                    <w:rPr>
                      <w:rFonts w:ascii="Arial" w:hAnsi="Arial" w:cs="Arial"/>
                    </w:rPr>
                  </w:pPr>
                  <w:r w:rsidRPr="00D53C32">
                    <w:rPr>
                      <w:rFonts w:ascii="Arial" w:hAnsi="Arial" w:cs="Arial"/>
                      <w:sz w:val="22"/>
                      <w:szCs w:val="22"/>
                    </w:rPr>
                    <w:t>5.- Barda</w:t>
                  </w:r>
                  <w:r w:rsidRPr="00D53C32">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t>$    3.53</w:t>
                  </w:r>
                  <w:r w:rsidRPr="00D53C32">
                    <w:rPr>
                      <w:rFonts w:ascii="Arial" w:hAnsi="Arial" w:cs="Arial"/>
                      <w:sz w:val="22"/>
                      <w:szCs w:val="22"/>
                    </w:rPr>
                    <w:t xml:space="preserve"> m.l.</w:t>
                  </w:r>
                </w:p>
                <w:p w:rsidR="00C446A8" w:rsidRPr="00D53C32" w:rsidRDefault="00C446A8" w:rsidP="00AB7245">
                  <w:pPr>
                    <w:ind w:left="708"/>
                    <w:jc w:val="both"/>
                    <w:rPr>
                      <w:rFonts w:ascii="Arial" w:hAnsi="Arial" w:cs="Arial"/>
                    </w:rPr>
                  </w:pPr>
                  <w:r w:rsidRPr="00D53C32">
                    <w:rPr>
                      <w:rFonts w:ascii="Arial" w:hAnsi="Arial" w:cs="Arial"/>
                      <w:sz w:val="22"/>
                      <w:szCs w:val="22"/>
                    </w:rPr>
                    <w:t>6.- Contratistas pagarán el 2% sobre el valor de la inversión a realizar.</w:t>
                  </w:r>
                </w:p>
                <w:p w:rsidR="00C446A8" w:rsidRPr="00D53C32" w:rsidRDefault="00C446A8" w:rsidP="00AB7245">
                  <w:pPr>
                    <w:ind w:left="708"/>
                    <w:jc w:val="both"/>
                    <w:rPr>
                      <w:rFonts w:ascii="Arial" w:hAnsi="Arial" w:cs="Arial"/>
                    </w:rPr>
                  </w:pPr>
                  <w:r w:rsidRPr="00D53C32">
                    <w:rPr>
                      <w:rFonts w:ascii="Arial" w:hAnsi="Arial" w:cs="Arial"/>
                      <w:sz w:val="22"/>
                      <w:szCs w:val="22"/>
                    </w:rPr>
                    <w:t>7.- Otros:</w:t>
                  </w:r>
                </w:p>
                <w:p w:rsidR="00C446A8" w:rsidRPr="00D53C32" w:rsidRDefault="00C446A8" w:rsidP="00AB7245">
                  <w:pPr>
                    <w:ind w:left="960"/>
                    <w:jc w:val="both"/>
                    <w:rPr>
                      <w:rFonts w:ascii="Arial" w:hAnsi="Arial" w:cs="Arial"/>
                    </w:rPr>
                  </w:pPr>
                  <w:r w:rsidRPr="00D53C32">
                    <w:rPr>
                      <w:rFonts w:ascii="Arial" w:hAnsi="Arial" w:cs="Arial"/>
                      <w:sz w:val="22"/>
                      <w:szCs w:val="22"/>
                    </w:rPr>
                    <w:lastRenderedPageBreak/>
                    <w:t>a).- Residencial hasta 50 m2  pie de casa, excepto programas habitacionales.</w:t>
                  </w:r>
                </w:p>
                <w:p w:rsidR="00C446A8" w:rsidRDefault="00C446A8" w:rsidP="00AB7245">
                  <w:pPr>
                    <w:ind w:left="960"/>
                    <w:jc w:val="both"/>
                    <w:rPr>
                      <w:rFonts w:ascii="Arial" w:hAnsi="Arial" w:cs="Arial"/>
                    </w:rPr>
                  </w:pPr>
                </w:p>
                <w:p w:rsidR="00B32546" w:rsidRDefault="00C446A8" w:rsidP="00AB7245">
                  <w:pPr>
                    <w:ind w:left="960"/>
                    <w:jc w:val="both"/>
                    <w:rPr>
                      <w:rFonts w:ascii="Arial" w:hAnsi="Arial" w:cs="Arial"/>
                    </w:rPr>
                  </w:pPr>
                  <w:r w:rsidRPr="00D53C32">
                    <w:rPr>
                      <w:rFonts w:ascii="Arial" w:hAnsi="Arial" w:cs="Arial"/>
                      <w:sz w:val="22"/>
                      <w:szCs w:val="22"/>
                    </w:rPr>
                    <w:t xml:space="preserve">b).- </w:t>
                  </w:r>
                  <w:r w:rsidR="00B32546">
                    <w:rPr>
                      <w:rFonts w:ascii="Arial" w:hAnsi="Arial" w:cs="Arial"/>
                      <w:sz w:val="22"/>
                      <w:szCs w:val="22"/>
                    </w:rPr>
                    <w:t>Autorización</w:t>
                  </w:r>
                  <w:r w:rsidR="00062972">
                    <w:rPr>
                      <w:rFonts w:ascii="Arial" w:hAnsi="Arial" w:cs="Arial"/>
                      <w:sz w:val="22"/>
                      <w:szCs w:val="22"/>
                    </w:rPr>
                    <w:t xml:space="preserve"> para la construcción e instalación de concentradores telefónicos </w:t>
                  </w:r>
                  <w:r w:rsidR="00B32546">
                    <w:rPr>
                      <w:rFonts w:ascii="Arial" w:hAnsi="Arial" w:cs="Arial"/>
                      <w:sz w:val="22"/>
                      <w:szCs w:val="22"/>
                    </w:rPr>
                    <w:t>con una superfici</w:t>
                  </w:r>
                  <w:r w:rsidR="00062972">
                    <w:rPr>
                      <w:rFonts w:ascii="Arial" w:hAnsi="Arial" w:cs="Arial"/>
                      <w:sz w:val="22"/>
                      <w:szCs w:val="22"/>
                    </w:rPr>
                    <w:t xml:space="preserve">e no mayor a 500 m2, se cubrirá una cuota de $ 21,537.00, expedición por cada 100 m2 o fracción adicionales </w:t>
                  </w:r>
                  <w:r w:rsidR="00B32546">
                    <w:rPr>
                      <w:rFonts w:ascii="Arial" w:hAnsi="Arial" w:cs="Arial"/>
                      <w:sz w:val="22"/>
                      <w:szCs w:val="22"/>
                    </w:rPr>
                    <w:t xml:space="preserve">se cobraran </w:t>
                  </w:r>
                </w:p>
                <w:p w:rsidR="00B32546" w:rsidRDefault="00B32546" w:rsidP="00AB7245">
                  <w:pPr>
                    <w:ind w:left="960"/>
                    <w:jc w:val="both"/>
                    <w:rPr>
                      <w:rFonts w:ascii="Arial" w:hAnsi="Arial" w:cs="Arial"/>
                    </w:rPr>
                  </w:pPr>
                  <w:r>
                    <w:rPr>
                      <w:rFonts w:ascii="Arial" w:hAnsi="Arial" w:cs="Arial"/>
                      <w:sz w:val="22"/>
                      <w:szCs w:val="22"/>
                    </w:rPr>
                    <w:t>$ 1,438.00.</w:t>
                  </w:r>
                </w:p>
                <w:p w:rsidR="00B32546" w:rsidRDefault="00B32546" w:rsidP="00AB7245">
                  <w:pPr>
                    <w:ind w:left="960"/>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En caso de refrendo de permiso de construcción, por cada semestre adicional o fracción, se pagará el 20% de lo causado por el primer permiso.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Las cuotas correspondientes a los siguientes conceptos se causarán:</w:t>
                  </w:r>
                </w:p>
                <w:p w:rsidR="00C446A8" w:rsidRPr="00D53C32" w:rsidRDefault="00C446A8" w:rsidP="00AB7245">
                  <w:pPr>
                    <w:jc w:val="both"/>
                    <w:rPr>
                      <w:rFonts w:ascii="Arial" w:hAnsi="Arial" w:cs="Arial"/>
                    </w:rPr>
                  </w:pPr>
                </w:p>
                <w:p w:rsidR="00C446A8" w:rsidRPr="00D53C32" w:rsidRDefault="00C446A8" w:rsidP="00AB7245">
                  <w:pPr>
                    <w:ind w:left="708"/>
                    <w:jc w:val="both"/>
                    <w:rPr>
                      <w:rFonts w:ascii="Arial" w:hAnsi="Arial" w:cs="Arial"/>
                    </w:rPr>
                  </w:pPr>
                  <w:r w:rsidRPr="00D53C32">
                    <w:rPr>
                      <w:rFonts w:ascii="Arial" w:hAnsi="Arial" w:cs="Arial"/>
                      <w:sz w:val="22"/>
                      <w:szCs w:val="22"/>
                    </w:rPr>
                    <w:t>1.- Por modificaciones mayores, reconstrucciones o ampliaciones, se causará una cuota equivalente al 3% sobre el valor de la inversión a realizar.</w:t>
                  </w:r>
                </w:p>
                <w:p w:rsidR="00C446A8" w:rsidRPr="00D53C32" w:rsidRDefault="00C446A8" w:rsidP="00AB7245">
                  <w:pPr>
                    <w:ind w:left="708"/>
                    <w:jc w:val="both"/>
                    <w:rPr>
                      <w:rFonts w:ascii="Arial" w:hAnsi="Arial" w:cs="Arial"/>
                    </w:rPr>
                  </w:pPr>
                  <w:r w:rsidRPr="00D53C32">
                    <w:rPr>
                      <w:rFonts w:ascii="Arial" w:hAnsi="Arial" w:cs="Arial"/>
                      <w:sz w:val="22"/>
                      <w:szCs w:val="22"/>
                    </w:rPr>
                    <w:t>2.- Ornamentaciones o decoraciones en fachadas se causará el 5% sobre el valor de la inversión a realizar.</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 Por concepto de otros permisos y certificados proporcionados por el Departamento de Obras Públicas, se causarán los siguientes derechos:</w:t>
                  </w:r>
                </w:p>
                <w:p w:rsidR="00C446A8" w:rsidRPr="00D53C32" w:rsidRDefault="00C446A8" w:rsidP="00AB7245">
                  <w:pPr>
                    <w:jc w:val="both"/>
                    <w:rPr>
                      <w:rFonts w:ascii="Arial" w:hAnsi="Arial" w:cs="Arial"/>
                    </w:rPr>
                  </w:pPr>
                </w:p>
                <w:p w:rsidR="00C446A8" w:rsidRPr="00D53C32" w:rsidRDefault="00C446A8" w:rsidP="00AB7245">
                  <w:pPr>
                    <w:ind w:left="708"/>
                    <w:jc w:val="both"/>
                    <w:rPr>
                      <w:rFonts w:ascii="Arial" w:hAnsi="Arial" w:cs="Arial"/>
                    </w:rPr>
                  </w:pPr>
                  <w:r w:rsidRPr="00D53C32">
                    <w:rPr>
                      <w:rFonts w:ascii="Arial" w:hAnsi="Arial" w:cs="Arial"/>
                      <w:sz w:val="22"/>
                      <w:szCs w:val="22"/>
                    </w:rPr>
                    <w:t>1.- Permis</w:t>
                  </w:r>
                  <w:r>
                    <w:rPr>
                      <w:rFonts w:ascii="Arial" w:hAnsi="Arial" w:cs="Arial"/>
                      <w:sz w:val="22"/>
                      <w:szCs w:val="22"/>
                    </w:rPr>
                    <w:t>o para demolición de fincas de $ 194.00</w:t>
                  </w:r>
                </w:p>
                <w:p w:rsidR="00C446A8" w:rsidRDefault="00C446A8" w:rsidP="00AB7245">
                  <w:pPr>
                    <w:ind w:left="708"/>
                    <w:jc w:val="both"/>
                    <w:rPr>
                      <w:rFonts w:ascii="Arial" w:hAnsi="Arial" w:cs="Arial"/>
                    </w:rPr>
                  </w:pPr>
                </w:p>
                <w:p w:rsidR="00C446A8" w:rsidRPr="00D53C32" w:rsidRDefault="00C446A8" w:rsidP="00AB7245">
                  <w:pPr>
                    <w:ind w:left="708"/>
                    <w:jc w:val="both"/>
                    <w:rPr>
                      <w:rFonts w:ascii="Arial" w:hAnsi="Arial" w:cs="Arial"/>
                    </w:rPr>
                  </w:pPr>
                  <w:r w:rsidRPr="00D53C32">
                    <w:rPr>
                      <w:rFonts w:ascii="Arial" w:hAnsi="Arial" w:cs="Arial"/>
                      <w:sz w:val="22"/>
                      <w:szCs w:val="22"/>
                    </w:rPr>
                    <w:t>2.- Permiso de dem</w:t>
                  </w:r>
                  <w:r>
                    <w:rPr>
                      <w:rFonts w:ascii="Arial" w:hAnsi="Arial" w:cs="Arial"/>
                      <w:sz w:val="22"/>
                      <w:szCs w:val="22"/>
                    </w:rPr>
                    <w:t>olición de bardas y cercas de $ 123.00</w:t>
                  </w:r>
                </w:p>
                <w:p w:rsidR="00C446A8" w:rsidRPr="00D53C32" w:rsidRDefault="00C446A8" w:rsidP="00AB7245">
                  <w:pPr>
                    <w:ind w:left="708"/>
                    <w:jc w:val="both"/>
                    <w:rPr>
                      <w:rFonts w:ascii="Arial" w:hAnsi="Arial" w:cs="Arial"/>
                    </w:rPr>
                  </w:pPr>
                  <w:r w:rsidRPr="00D53C32">
                    <w:rPr>
                      <w:rFonts w:ascii="Arial" w:hAnsi="Arial" w:cs="Arial"/>
                      <w:sz w:val="22"/>
                      <w:szCs w:val="22"/>
                    </w:rPr>
                    <w:t>3.- Certi</w:t>
                  </w:r>
                  <w:r>
                    <w:rPr>
                      <w:rFonts w:ascii="Arial" w:hAnsi="Arial" w:cs="Arial"/>
                      <w:sz w:val="22"/>
                      <w:szCs w:val="22"/>
                    </w:rPr>
                    <w:t>ficación de número oficial de $ 59.00 habitacional y $ 187.00</w:t>
                  </w:r>
                  <w:r w:rsidRPr="00D53C32">
                    <w:rPr>
                      <w:rFonts w:ascii="Arial" w:hAnsi="Arial" w:cs="Arial"/>
                      <w:sz w:val="22"/>
                      <w:szCs w:val="22"/>
                    </w:rPr>
                    <w:t xml:space="preserve"> comercial.</w:t>
                  </w:r>
                </w:p>
                <w:p w:rsidR="00C446A8" w:rsidRPr="00D53C32" w:rsidRDefault="00C446A8" w:rsidP="00AB7245">
                  <w:pPr>
                    <w:ind w:left="1080" w:hanging="372"/>
                    <w:jc w:val="both"/>
                    <w:rPr>
                      <w:rFonts w:ascii="Arial" w:hAnsi="Arial" w:cs="Arial"/>
                    </w:rPr>
                  </w:pPr>
                  <w:r w:rsidRPr="00D53C32">
                    <w:rPr>
                      <w:rFonts w:ascii="Arial" w:hAnsi="Arial" w:cs="Arial"/>
                      <w:sz w:val="22"/>
                      <w:szCs w:val="22"/>
                    </w:rPr>
                    <w:t>4.- Permiso de rotura de banquetas para introducción de ser</w:t>
                  </w:r>
                  <w:r>
                    <w:rPr>
                      <w:rFonts w:ascii="Arial" w:hAnsi="Arial" w:cs="Arial"/>
                      <w:sz w:val="22"/>
                      <w:szCs w:val="22"/>
                    </w:rPr>
                    <w:t>vicios, se cobrará a razón de $ 109.00</w:t>
                  </w:r>
                  <w:r w:rsidRPr="00D53C32">
                    <w:rPr>
                      <w:rFonts w:ascii="Arial" w:hAnsi="Arial" w:cs="Arial"/>
                      <w:sz w:val="22"/>
                      <w:szCs w:val="22"/>
                    </w:rPr>
                    <w:t xml:space="preserve"> por metro lineal.</w:t>
                  </w:r>
                </w:p>
                <w:p w:rsidR="00C446A8" w:rsidRPr="00D53C32" w:rsidRDefault="00C446A8" w:rsidP="00AB7245">
                  <w:pPr>
                    <w:jc w:val="both"/>
                    <w:rPr>
                      <w:rFonts w:ascii="Arial" w:hAnsi="Arial" w:cs="Arial"/>
                    </w:rPr>
                  </w:pPr>
                  <w:r w:rsidRPr="00D53C32">
                    <w:rPr>
                      <w:rFonts w:ascii="Arial" w:hAnsi="Arial" w:cs="Arial"/>
                      <w:sz w:val="22"/>
                      <w:szCs w:val="22"/>
                    </w:rPr>
                    <w:t xml:space="preserve">         </w:t>
                  </w:r>
                  <w:r>
                    <w:rPr>
                      <w:rFonts w:ascii="Arial" w:hAnsi="Arial" w:cs="Arial"/>
                      <w:sz w:val="22"/>
                      <w:szCs w:val="22"/>
                    </w:rPr>
                    <w:t xml:space="preserve">   5.- Alineación de terrenos $ 109.00</w:t>
                  </w:r>
                </w:p>
                <w:p w:rsidR="00C446A8" w:rsidRPr="00D53C32" w:rsidRDefault="00C446A8" w:rsidP="00AB7245">
                  <w:pPr>
                    <w:jc w:val="both"/>
                    <w:rPr>
                      <w:rFonts w:ascii="Arial" w:hAnsi="Arial" w:cs="Arial"/>
                    </w:rPr>
                  </w:pPr>
                  <w:r w:rsidRPr="00D53C32">
                    <w:rPr>
                      <w:rFonts w:ascii="Arial" w:hAnsi="Arial" w:cs="Arial"/>
                      <w:sz w:val="22"/>
                      <w:szCs w:val="22"/>
                    </w:rPr>
                    <w:t xml:space="preserve">            6.- Por expedición de carta de factibilidad de pavimentac</w:t>
                  </w:r>
                  <w:r>
                    <w:rPr>
                      <w:rFonts w:ascii="Arial" w:hAnsi="Arial" w:cs="Arial"/>
                      <w:sz w:val="22"/>
                      <w:szCs w:val="22"/>
                    </w:rPr>
                    <w:t>ión y por rotura de pavimento $ 61.00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VI.- Por la supervisión y aprobación de planos y proyectos de excavación para subterráneos, se cubrirá una cuota por metr</w:t>
                  </w:r>
                  <w:r>
                    <w:rPr>
                      <w:rFonts w:ascii="Arial" w:hAnsi="Arial" w:cs="Arial"/>
                      <w:sz w:val="22"/>
                      <w:szCs w:val="22"/>
                    </w:rPr>
                    <w:t>o cuadrado o de superficie de $ 33.00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 Por la aprobación de planos y proyectos, y permiso de construcción de obras lineales, con excavación o sin ellas, para drenaje, tuberías, postería, cables o conducciones aéreas y  acordonamientos,  se  cobrará  u</w:t>
                  </w:r>
                  <w:r>
                    <w:rPr>
                      <w:rFonts w:ascii="Arial" w:hAnsi="Arial" w:cs="Arial"/>
                      <w:sz w:val="22"/>
                      <w:szCs w:val="22"/>
                    </w:rPr>
                    <w:t>na cuota por metro lineal de  $ 3.12 a $ 7.56</w:t>
                  </w:r>
                </w:p>
                <w:p w:rsidR="00C446A8" w:rsidRPr="00D53C32" w:rsidRDefault="00C446A8" w:rsidP="00AB7245">
                  <w:pPr>
                    <w:jc w:val="both"/>
                    <w:rPr>
                      <w:rFonts w:ascii="Arial" w:hAnsi="Arial" w:cs="Arial"/>
                    </w:rPr>
                  </w:pPr>
                </w:p>
                <w:p w:rsidR="00C446A8" w:rsidRPr="00D53C32" w:rsidRDefault="001E7167" w:rsidP="00AB7245">
                  <w:pPr>
                    <w:jc w:val="both"/>
                    <w:rPr>
                      <w:rFonts w:ascii="Arial" w:hAnsi="Arial" w:cs="Arial"/>
                    </w:rPr>
                  </w:pPr>
                  <w:r>
                    <w:rPr>
                      <w:rFonts w:ascii="Arial" w:hAnsi="Arial" w:cs="Arial"/>
                      <w:sz w:val="22"/>
                      <w:szCs w:val="22"/>
                    </w:rPr>
                    <w:t>VIII.- Se cobrarán $ 16.60</w:t>
                  </w:r>
                  <w:r w:rsidR="00C446A8" w:rsidRPr="00D53C32">
                    <w:rPr>
                      <w:rFonts w:ascii="Arial" w:hAnsi="Arial" w:cs="Arial"/>
                      <w:sz w:val="22"/>
                      <w:szCs w:val="22"/>
                    </w:rPr>
                    <w:t xml:space="preserve"> diarios por metro cuadrado o fracción, por utilizar la vía pública con escombros o materiales en general, previo permiso de la Dirección de Desarrollo Urbano, por los primeros diez días y después de ese plazo se duplicará la cuota.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IX.- Por  la  planeación  de  nueva  nomenclatura,</w:t>
                  </w:r>
                  <w:r>
                    <w:rPr>
                      <w:rFonts w:ascii="Arial" w:hAnsi="Arial" w:cs="Arial"/>
                      <w:sz w:val="22"/>
                      <w:szCs w:val="22"/>
                    </w:rPr>
                    <w:t xml:space="preserve">  se  cobrará  un  derecho de $ 110.00</w:t>
                  </w:r>
                  <w:r w:rsidRPr="00D53C32">
                    <w:rPr>
                      <w:rFonts w:ascii="Arial" w:hAnsi="Arial" w:cs="Arial"/>
                      <w:sz w:val="22"/>
                      <w:szCs w:val="22"/>
                    </w:rPr>
                    <w:t xml:space="preserve"> por lote y/o placa.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X.- Permiso para rotura de terracerías, pavimentos asfálticos o pavimentos de concreto, causarán un derecho de: </w:t>
                  </w:r>
                </w:p>
                <w:p w:rsidR="00C446A8" w:rsidRPr="00D53C32" w:rsidRDefault="00C446A8" w:rsidP="00AB7245">
                  <w:pPr>
                    <w:jc w:val="both"/>
                    <w:rPr>
                      <w:rFonts w:ascii="Arial" w:hAnsi="Arial" w:cs="Arial"/>
                    </w:rPr>
                  </w:pPr>
                </w:p>
                <w:p w:rsidR="00C446A8" w:rsidRPr="00D53C32" w:rsidRDefault="00C446A8" w:rsidP="00AB7245">
                  <w:pPr>
                    <w:ind w:left="708" w:hanging="468"/>
                    <w:jc w:val="both"/>
                    <w:rPr>
                      <w:rFonts w:ascii="Arial" w:hAnsi="Arial" w:cs="Arial"/>
                    </w:rPr>
                  </w:pPr>
                  <w:r w:rsidRPr="00D53C32">
                    <w:rPr>
                      <w:rFonts w:ascii="Arial" w:hAnsi="Arial" w:cs="Arial"/>
                      <w:sz w:val="22"/>
                      <w:szCs w:val="22"/>
                    </w:rPr>
                    <w:t>1.- Te</w:t>
                  </w:r>
                  <w:r>
                    <w:rPr>
                      <w:rFonts w:ascii="Arial" w:hAnsi="Arial" w:cs="Arial"/>
                      <w:sz w:val="22"/>
                      <w:szCs w:val="22"/>
                    </w:rPr>
                    <w:t>rracería de $ 271.00 a $ 404.00</w:t>
                  </w:r>
                </w:p>
                <w:p w:rsidR="00C446A8" w:rsidRPr="00D53C32" w:rsidRDefault="00C446A8" w:rsidP="00AB7245">
                  <w:pPr>
                    <w:ind w:left="708" w:hanging="468"/>
                    <w:jc w:val="both"/>
                    <w:rPr>
                      <w:rFonts w:ascii="Arial" w:hAnsi="Arial" w:cs="Arial"/>
                    </w:rPr>
                  </w:pPr>
                  <w:r>
                    <w:rPr>
                      <w:rFonts w:ascii="Arial" w:hAnsi="Arial" w:cs="Arial"/>
                      <w:sz w:val="22"/>
                      <w:szCs w:val="22"/>
                    </w:rPr>
                    <w:t>2.- Pavimentos de $ 545.00 a $ 815.00</w:t>
                  </w:r>
                </w:p>
                <w:p w:rsidR="00C446A8" w:rsidRPr="00D53C32" w:rsidRDefault="00C446A8" w:rsidP="00AB7245">
                  <w:pPr>
                    <w:ind w:left="708" w:hanging="468"/>
                    <w:jc w:val="both"/>
                    <w:rPr>
                      <w:rFonts w:ascii="Arial" w:hAnsi="Arial" w:cs="Arial"/>
                    </w:rPr>
                  </w:pPr>
                  <w:r>
                    <w:rPr>
                      <w:rFonts w:ascii="Arial" w:hAnsi="Arial" w:cs="Arial"/>
                      <w:sz w:val="22"/>
                      <w:szCs w:val="22"/>
                    </w:rPr>
                    <w:t>3.- Reposición de terracería $ 171.00</w:t>
                  </w:r>
                  <w:r w:rsidRPr="00D53C32">
                    <w:rPr>
                      <w:rFonts w:ascii="Arial" w:hAnsi="Arial" w:cs="Arial"/>
                      <w:sz w:val="22"/>
                      <w:szCs w:val="22"/>
                    </w:rPr>
                    <w:t xml:space="preserve"> m2 o fracción.</w:t>
                  </w:r>
                </w:p>
                <w:p w:rsidR="00C446A8" w:rsidRPr="00D53C32" w:rsidRDefault="00C446A8" w:rsidP="00AB7245">
                  <w:pPr>
                    <w:ind w:left="708" w:hanging="468"/>
                    <w:jc w:val="both"/>
                    <w:rPr>
                      <w:rFonts w:ascii="Arial" w:hAnsi="Arial" w:cs="Arial"/>
                    </w:rPr>
                  </w:pPr>
                  <w:r w:rsidRPr="00D53C32">
                    <w:rPr>
                      <w:rFonts w:ascii="Arial" w:hAnsi="Arial" w:cs="Arial"/>
                      <w:sz w:val="22"/>
                      <w:szCs w:val="22"/>
                    </w:rPr>
                    <w:t>4.- Reposi</w:t>
                  </w:r>
                  <w:r>
                    <w:rPr>
                      <w:rFonts w:ascii="Arial" w:hAnsi="Arial" w:cs="Arial"/>
                      <w:sz w:val="22"/>
                      <w:szCs w:val="22"/>
                    </w:rPr>
                    <w:t>ción de  pavimento de asfalto $ 334.00</w:t>
                  </w:r>
                  <w:r w:rsidRPr="00D53C32">
                    <w:rPr>
                      <w:rFonts w:ascii="Arial" w:hAnsi="Arial" w:cs="Arial"/>
                      <w:sz w:val="22"/>
                      <w:szCs w:val="22"/>
                    </w:rPr>
                    <w:t xml:space="preserve"> m2 o fracción.</w:t>
                  </w:r>
                </w:p>
                <w:p w:rsidR="00C446A8" w:rsidRPr="00D53C32" w:rsidRDefault="00C446A8" w:rsidP="00AB7245">
                  <w:pPr>
                    <w:ind w:left="708" w:hanging="468"/>
                    <w:jc w:val="both"/>
                    <w:rPr>
                      <w:rFonts w:ascii="Arial" w:hAnsi="Arial" w:cs="Arial"/>
                    </w:rPr>
                  </w:pPr>
                  <w:r w:rsidRPr="00D53C32">
                    <w:rPr>
                      <w:rFonts w:ascii="Arial" w:hAnsi="Arial" w:cs="Arial"/>
                      <w:sz w:val="22"/>
                      <w:szCs w:val="22"/>
                    </w:rPr>
                    <w:t xml:space="preserve">5.- Reposición de  pavimento de concreto </w:t>
                  </w:r>
                  <w:r>
                    <w:rPr>
                      <w:rFonts w:ascii="Arial" w:hAnsi="Arial" w:cs="Arial"/>
                      <w:sz w:val="22"/>
                      <w:szCs w:val="22"/>
                    </w:rPr>
                    <w:t>$ 504.00</w:t>
                  </w:r>
                  <w:r w:rsidRPr="00D53C32">
                    <w:rPr>
                      <w:rFonts w:ascii="Arial" w:hAnsi="Arial" w:cs="Arial"/>
                      <w:sz w:val="22"/>
                      <w:szCs w:val="22"/>
                    </w:rPr>
                    <w:t xml:space="preserve"> m2 o fracción.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 Por daños al acordonamiento, tres veces su costo de construcción. En este renglón podrá variar el costo de acuerdo con los costos del mercado, pero en todo caso serán utilizados materiales de buena calidad.</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XII.- Por daños al pavimento asfáltico o de concreto pagarán 3 veces el costo de construcción  siempre y cuando sea imputable el daño a terceras personas.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XIII.- Autorización de uso de suelo.</w:t>
                  </w:r>
                </w:p>
                <w:p w:rsidR="00C446A8" w:rsidRPr="00D53C32" w:rsidRDefault="00C446A8" w:rsidP="00AB7245">
                  <w:pPr>
                    <w:ind w:left="708"/>
                    <w:jc w:val="both"/>
                    <w:rPr>
                      <w:rFonts w:ascii="Arial" w:hAnsi="Arial" w:cs="Arial"/>
                    </w:rPr>
                  </w:pPr>
                  <w:r w:rsidRPr="00D53C32">
                    <w:rPr>
                      <w:rFonts w:ascii="Arial" w:hAnsi="Arial" w:cs="Arial"/>
                      <w:sz w:val="22"/>
                      <w:szCs w:val="22"/>
                    </w:rPr>
                    <w:lastRenderedPageBreak/>
                    <w:t xml:space="preserve">1.- Industrial  </w:t>
                  </w:r>
                  <w:r w:rsidRPr="00D53C32">
                    <w:rPr>
                      <w:rFonts w:ascii="Arial" w:hAnsi="Arial" w:cs="Arial"/>
                      <w:sz w:val="22"/>
                      <w:szCs w:val="22"/>
                    </w:rPr>
                    <w:tab/>
                  </w:r>
                  <w:r>
                    <w:rPr>
                      <w:rFonts w:ascii="Arial" w:hAnsi="Arial" w:cs="Arial"/>
                      <w:sz w:val="22"/>
                      <w:szCs w:val="22"/>
                    </w:rPr>
                    <w:t>$ 3,533.00</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2.- Comercial </w:t>
                  </w:r>
                  <w:r w:rsidRPr="00D53C32">
                    <w:rPr>
                      <w:rFonts w:ascii="Arial" w:hAnsi="Arial" w:cs="Arial"/>
                      <w:sz w:val="22"/>
                      <w:szCs w:val="22"/>
                    </w:rPr>
                    <w:tab/>
                  </w:r>
                  <w:r>
                    <w:rPr>
                      <w:rFonts w:ascii="Arial" w:hAnsi="Arial" w:cs="Arial"/>
                      <w:sz w:val="22"/>
                      <w:szCs w:val="22"/>
                    </w:rPr>
                    <w:t>$ 1,367.00</w:t>
                  </w:r>
                </w:p>
                <w:p w:rsidR="00C446A8" w:rsidRPr="00D53C32" w:rsidRDefault="00C446A8" w:rsidP="00AB7245">
                  <w:pPr>
                    <w:ind w:left="708"/>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XIV- Las Compañías Constructoras, Arquitectos o Ingenieros, Contratistas, Oficial de obra que efectúen dentro del Municipio obras, deberán registrarse en el Departamento de Obras Públicas, conforme a lo dispuesto en el Reglamento de Construcciones para el Estado de Coahuila de Zaragoza, causando un derecho anual de registro de:</w:t>
                  </w:r>
                </w:p>
                <w:p w:rsidR="00C446A8" w:rsidRPr="00D53C32" w:rsidRDefault="00C446A8" w:rsidP="00AB7245">
                  <w:pPr>
                    <w:jc w:val="both"/>
                    <w:rPr>
                      <w:rFonts w:ascii="Arial" w:hAnsi="Arial" w:cs="Arial"/>
                    </w:rPr>
                  </w:pPr>
                </w:p>
                <w:p w:rsidR="00C446A8" w:rsidRPr="00D53C32" w:rsidRDefault="00C446A8" w:rsidP="00AB7245">
                  <w:pPr>
                    <w:ind w:left="708"/>
                    <w:jc w:val="both"/>
                    <w:rPr>
                      <w:rFonts w:ascii="Arial" w:hAnsi="Arial" w:cs="Arial"/>
                    </w:rPr>
                  </w:pPr>
                  <w:r w:rsidRPr="00D53C32">
                    <w:rPr>
                      <w:rFonts w:ascii="Arial" w:hAnsi="Arial" w:cs="Arial"/>
                      <w:sz w:val="22"/>
                      <w:szCs w:val="22"/>
                    </w:rPr>
                    <w:t xml:space="preserve">1.- Compañías Constructoras de </w:t>
                  </w:r>
                  <w:r>
                    <w:rPr>
                      <w:rFonts w:ascii="Arial" w:hAnsi="Arial" w:cs="Arial"/>
                      <w:sz w:val="22"/>
                      <w:szCs w:val="22"/>
                    </w:rPr>
                    <w:t>$ 2,585.00</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2.- Arquitectos e Ingenieros de </w:t>
                  </w:r>
                  <w:r>
                    <w:rPr>
                      <w:rFonts w:ascii="Arial" w:hAnsi="Arial" w:cs="Arial"/>
                      <w:sz w:val="22"/>
                      <w:szCs w:val="22"/>
                    </w:rPr>
                    <w:t>$ 1,222.00</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3.- Contratistas, Técnicos y Ocupaciones afines de </w:t>
                  </w:r>
                  <w:r>
                    <w:rPr>
                      <w:rFonts w:ascii="Arial" w:hAnsi="Arial" w:cs="Arial"/>
                      <w:sz w:val="22"/>
                      <w:szCs w:val="22"/>
                    </w:rPr>
                    <w:t>$ 718.00</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4.- Oficial de obra de </w:t>
                  </w:r>
                  <w:r>
                    <w:rPr>
                      <w:rFonts w:ascii="Arial" w:hAnsi="Arial" w:cs="Arial"/>
                      <w:sz w:val="22"/>
                      <w:szCs w:val="22"/>
                    </w:rPr>
                    <w:t>$ 144.00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No podrá autorizarse ningún permiso de construcción si no se cumple con esta disposición.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La documentación oficial deberá mantenerse en un lugar visible de la obra en construcción y mostrarse a los inspectores o supervisores municipales.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XV.- Autorización para la colocación, instalación y uso de anuncios, así como el refrendo anual: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 Espectacular unipolar de piso, azotea o estructura metálica o de madera:</w:t>
                  </w:r>
                </w:p>
                <w:p w:rsidR="00C446A8" w:rsidRPr="00D53C32" w:rsidRDefault="00C446A8" w:rsidP="00AB7245">
                  <w:pPr>
                    <w:jc w:val="both"/>
                    <w:rPr>
                      <w:rFonts w:ascii="Arial" w:hAnsi="Arial" w:cs="Arial"/>
                    </w:rPr>
                  </w:pPr>
                  <w:r w:rsidRPr="00D53C32">
                    <w:rPr>
                      <w:rFonts w:ascii="Arial" w:hAnsi="Arial" w:cs="Arial"/>
                      <w:sz w:val="22"/>
                      <w:szCs w:val="22"/>
                    </w:rPr>
                    <w:t xml:space="preserve">                                                                  </w:t>
                  </w:r>
                  <w:r w:rsidRPr="00D53C32">
                    <w:rPr>
                      <w:rFonts w:ascii="Arial" w:hAnsi="Arial" w:cs="Arial"/>
                      <w:sz w:val="22"/>
                      <w:szCs w:val="22"/>
                    </w:rPr>
                    <w:tab/>
                    <w:t>Instalación      Refrendo Anual</w:t>
                  </w:r>
                </w:p>
                <w:p w:rsidR="00C446A8" w:rsidRPr="003B79C3" w:rsidRDefault="00C446A8" w:rsidP="00AB7245">
                  <w:pPr>
                    <w:ind w:firstLine="360"/>
                    <w:jc w:val="both"/>
                    <w:rPr>
                      <w:rFonts w:ascii="Arial" w:hAnsi="Arial" w:cs="Arial"/>
                    </w:rPr>
                  </w:pPr>
                  <w:r w:rsidRPr="00D53C32">
                    <w:rPr>
                      <w:rFonts w:ascii="Arial" w:hAnsi="Arial" w:cs="Arial"/>
                      <w:sz w:val="22"/>
                      <w:szCs w:val="22"/>
                    </w:rPr>
                    <w:t xml:space="preserve">a).- Pequeño menos de 45 m2           </w:t>
                  </w:r>
                  <w:r w:rsidRPr="00D53C32">
                    <w:rPr>
                      <w:rFonts w:ascii="Arial" w:hAnsi="Arial" w:cs="Arial"/>
                      <w:sz w:val="22"/>
                      <w:szCs w:val="22"/>
                    </w:rPr>
                    <w:tab/>
                  </w:r>
                  <w:r>
                    <w:rPr>
                      <w:rFonts w:ascii="Arial" w:hAnsi="Arial" w:cs="Arial"/>
                      <w:sz w:val="22"/>
                      <w:szCs w:val="22"/>
                    </w:rPr>
                    <w:t>$ 4,188.00      $ 1,671.00</w:t>
                  </w:r>
                </w:p>
                <w:p w:rsidR="00C446A8" w:rsidRPr="003B79C3" w:rsidRDefault="00C446A8" w:rsidP="00AB7245">
                  <w:pPr>
                    <w:ind w:firstLine="360"/>
                    <w:jc w:val="both"/>
                    <w:rPr>
                      <w:rFonts w:ascii="Arial" w:hAnsi="Arial" w:cs="Arial"/>
                    </w:rPr>
                  </w:pPr>
                  <w:r w:rsidRPr="00D53C32">
                    <w:rPr>
                      <w:rFonts w:ascii="Arial" w:hAnsi="Arial" w:cs="Arial"/>
                      <w:sz w:val="22"/>
                      <w:szCs w:val="22"/>
                    </w:rPr>
                    <w:t xml:space="preserve">b).- Mediano de 45 m2 hasta 65 m2      </w:t>
                  </w:r>
                  <w:r w:rsidRPr="00D53C32">
                    <w:rPr>
                      <w:rFonts w:ascii="Arial" w:hAnsi="Arial" w:cs="Arial"/>
                      <w:sz w:val="22"/>
                      <w:szCs w:val="22"/>
                    </w:rPr>
                    <w:tab/>
                  </w:r>
                  <w:r>
                    <w:rPr>
                      <w:rFonts w:ascii="Arial" w:hAnsi="Arial" w:cs="Arial"/>
                      <w:sz w:val="22"/>
                      <w:szCs w:val="22"/>
                    </w:rPr>
                    <w:t>$ 5,691.00      $ 2,271.00</w:t>
                  </w:r>
                </w:p>
                <w:p w:rsidR="00C446A8" w:rsidRPr="00D53C32" w:rsidRDefault="00C446A8" w:rsidP="00AB7245">
                  <w:pPr>
                    <w:ind w:firstLine="360"/>
                    <w:jc w:val="both"/>
                    <w:rPr>
                      <w:rFonts w:ascii="Arial" w:hAnsi="Arial" w:cs="Arial"/>
                    </w:rPr>
                  </w:pPr>
                  <w:r w:rsidRPr="00D53C32">
                    <w:rPr>
                      <w:rFonts w:ascii="Arial" w:hAnsi="Arial" w:cs="Arial"/>
                      <w:sz w:val="22"/>
                      <w:szCs w:val="22"/>
                    </w:rPr>
                    <w:t xml:space="preserve">c).- Grande de más de 65 m2                </w:t>
                  </w:r>
                  <w:r w:rsidRPr="00D53C32">
                    <w:rPr>
                      <w:rFonts w:ascii="Arial" w:hAnsi="Arial" w:cs="Arial"/>
                      <w:sz w:val="22"/>
                      <w:szCs w:val="22"/>
                    </w:rPr>
                    <w:tab/>
                  </w:r>
                  <w:r>
                    <w:rPr>
                      <w:rFonts w:ascii="Arial" w:hAnsi="Arial" w:cs="Arial"/>
                      <w:sz w:val="22"/>
                      <w:szCs w:val="22"/>
                    </w:rPr>
                    <w:t>$ 8,729.00      $ 4,294.00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No se estará obligado a solicitar la expedición de la licencia de colocación a que se refiere el párrafo anterior y por consecuencia al pago de derecho por los anuncios que tengan como única finalidad la identificación propia del establecimiento comer</w:t>
                  </w:r>
                  <w:r>
                    <w:rPr>
                      <w:rFonts w:ascii="Arial" w:hAnsi="Arial" w:cs="Arial"/>
                      <w:sz w:val="22"/>
                      <w:szCs w:val="22"/>
                    </w:rPr>
                    <w:t>cial, industrial o de servicio</w:t>
                  </w:r>
                  <w:r w:rsidR="00E32FE6">
                    <w:rPr>
                      <w:rFonts w:ascii="Arial" w:hAnsi="Arial" w:cs="Arial"/>
                      <w:sz w:val="22"/>
                      <w:szCs w:val="22"/>
                    </w:rPr>
                    <w:t>.</w:t>
                  </w: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lastRenderedPageBreak/>
                    <w:t xml:space="preserve"> </w:t>
                  </w:r>
                </w:p>
                <w:p w:rsidR="00C446A8" w:rsidRPr="00D53C32" w:rsidRDefault="00C446A8" w:rsidP="00AB7245">
                  <w:pPr>
                    <w:jc w:val="both"/>
                    <w:rPr>
                      <w:rFonts w:ascii="Arial" w:hAnsi="Arial" w:cs="Arial"/>
                    </w:rPr>
                  </w:pPr>
                  <w:r w:rsidRPr="00D53C32">
                    <w:rPr>
                      <w:rFonts w:ascii="Arial" w:hAnsi="Arial" w:cs="Arial"/>
                      <w:sz w:val="22"/>
                      <w:szCs w:val="22"/>
                    </w:rPr>
                    <w:t xml:space="preserve">2.- De paleta o bandera con poste o instalado en un muro:  </w:t>
                  </w:r>
                </w:p>
                <w:p w:rsidR="00C446A8" w:rsidRPr="00D53C32" w:rsidRDefault="00C446A8" w:rsidP="00AB7245">
                  <w:pPr>
                    <w:ind w:left="3600"/>
                    <w:jc w:val="both"/>
                    <w:rPr>
                      <w:rFonts w:ascii="Arial" w:hAnsi="Arial" w:cs="Arial"/>
                    </w:rPr>
                  </w:pPr>
                  <w:r w:rsidRPr="00D53C32">
                    <w:rPr>
                      <w:rFonts w:ascii="Arial" w:hAnsi="Arial" w:cs="Arial"/>
                      <w:sz w:val="22"/>
                      <w:szCs w:val="22"/>
                    </w:rPr>
                    <w:t xml:space="preserve">       </w:t>
                  </w:r>
                  <w:r>
                    <w:rPr>
                      <w:rFonts w:ascii="Arial" w:hAnsi="Arial" w:cs="Arial"/>
                      <w:sz w:val="22"/>
                      <w:szCs w:val="22"/>
                    </w:rPr>
                    <w:t xml:space="preserve">                               </w:t>
                  </w:r>
                  <w:r w:rsidRPr="00D53C32">
                    <w:rPr>
                      <w:rFonts w:ascii="Arial" w:hAnsi="Arial" w:cs="Arial"/>
                      <w:sz w:val="22"/>
                      <w:szCs w:val="22"/>
                    </w:rPr>
                    <w:t>Instalación      Refrendo Anual</w:t>
                  </w:r>
                </w:p>
                <w:p w:rsidR="00C446A8" w:rsidRPr="00D53C32" w:rsidRDefault="00C446A8" w:rsidP="00AB7245">
                  <w:pPr>
                    <w:ind w:firstLine="480"/>
                    <w:jc w:val="both"/>
                    <w:rPr>
                      <w:rFonts w:ascii="Arial" w:hAnsi="Arial" w:cs="Arial"/>
                    </w:rPr>
                  </w:pPr>
                  <w:r w:rsidRPr="00D53C32">
                    <w:rPr>
                      <w:rFonts w:ascii="Arial" w:hAnsi="Arial" w:cs="Arial"/>
                      <w:sz w:val="22"/>
                      <w:szCs w:val="22"/>
                    </w:rPr>
                    <w:t xml:space="preserve"> a).- Chico  hasta 6 m2</w:t>
                  </w:r>
                  <w:r>
                    <w:rPr>
                      <w:rFonts w:ascii="Arial" w:hAnsi="Arial" w:cs="Arial"/>
                      <w:sz w:val="22"/>
                      <w:szCs w:val="22"/>
                    </w:rPr>
                    <w:t xml:space="preserve">        </w:t>
                  </w:r>
                  <w:r>
                    <w:rPr>
                      <w:rFonts w:ascii="Arial" w:hAnsi="Arial" w:cs="Arial"/>
                      <w:sz w:val="22"/>
                      <w:szCs w:val="22"/>
                    </w:rPr>
                    <w:tab/>
                    <w:t>$ 600.00                       $ 121.00</w:t>
                  </w:r>
                </w:p>
                <w:p w:rsidR="00C446A8" w:rsidRPr="00D53C32" w:rsidRDefault="00C446A8" w:rsidP="00AB7245">
                  <w:pPr>
                    <w:ind w:firstLine="480"/>
                    <w:jc w:val="both"/>
                    <w:rPr>
                      <w:rFonts w:ascii="Arial" w:hAnsi="Arial" w:cs="Arial"/>
                    </w:rPr>
                  </w:pPr>
                  <w:r w:rsidRPr="00D53C32">
                    <w:rPr>
                      <w:rFonts w:ascii="Arial" w:hAnsi="Arial" w:cs="Arial"/>
                      <w:sz w:val="22"/>
                      <w:szCs w:val="22"/>
                    </w:rPr>
                    <w:t xml:space="preserve"> b).- Grande de más de 6 m2</w:t>
                  </w:r>
                  <w:r>
                    <w:rPr>
                      <w:rFonts w:ascii="Arial" w:hAnsi="Arial" w:cs="Arial"/>
                      <w:sz w:val="22"/>
                      <w:szCs w:val="22"/>
                    </w:rPr>
                    <w:t xml:space="preserve">  </w:t>
                  </w:r>
                  <w:r>
                    <w:rPr>
                      <w:rFonts w:ascii="Arial" w:hAnsi="Arial" w:cs="Arial"/>
                      <w:sz w:val="22"/>
                      <w:szCs w:val="22"/>
                    </w:rPr>
                    <w:tab/>
                    <w:t>$ 2,390.00</w:t>
                  </w:r>
                  <w:r w:rsidRPr="00D53C32">
                    <w:rPr>
                      <w:rFonts w:ascii="Arial" w:hAnsi="Arial" w:cs="Arial"/>
                      <w:sz w:val="22"/>
                      <w:szCs w:val="22"/>
                    </w:rPr>
                    <w:t xml:space="preserve">         </w:t>
                  </w:r>
                  <w:r>
                    <w:rPr>
                      <w:rFonts w:ascii="Arial" w:hAnsi="Arial" w:cs="Arial"/>
                      <w:sz w:val="22"/>
                      <w:szCs w:val="22"/>
                    </w:rPr>
                    <w:t xml:space="preserve">           $ 600.00</w:t>
                  </w:r>
                </w:p>
                <w:p w:rsidR="00C446A8" w:rsidRPr="00D53C32" w:rsidRDefault="00C446A8" w:rsidP="00AB7245">
                  <w:pPr>
                    <w:ind w:left="3544" w:hanging="3064"/>
                    <w:jc w:val="both"/>
                    <w:rPr>
                      <w:rFonts w:ascii="Arial" w:hAnsi="Arial" w:cs="Arial"/>
                    </w:rPr>
                  </w:pPr>
                  <w:r w:rsidRPr="00D53C32">
                    <w:rPr>
                      <w:rFonts w:ascii="Arial" w:hAnsi="Arial" w:cs="Arial"/>
                      <w:sz w:val="22"/>
                      <w:szCs w:val="22"/>
                    </w:rPr>
                    <w:t xml:space="preserve"> c).- Por la adición de sistema electrónico de anuncios</w:t>
                  </w:r>
                  <w:r w:rsidRPr="00D53C32">
                    <w:rPr>
                      <w:rFonts w:ascii="Arial" w:hAnsi="Arial" w:cs="Arial"/>
                      <w:sz w:val="22"/>
                      <w:szCs w:val="22"/>
                    </w:rPr>
                    <w:tab/>
                  </w:r>
                  <w:r>
                    <w:rPr>
                      <w:rFonts w:ascii="Arial" w:hAnsi="Arial" w:cs="Arial"/>
                      <w:sz w:val="22"/>
                      <w:szCs w:val="22"/>
                    </w:rPr>
                    <w:t xml:space="preserve">     $ 602.00                     $ 121.00</w:t>
                  </w:r>
                  <w:r w:rsidRPr="00D53C32">
                    <w:rPr>
                      <w:rFonts w:ascii="Arial" w:hAnsi="Arial" w:cs="Arial"/>
                      <w:sz w:val="22"/>
                      <w:szCs w:val="22"/>
                    </w:rPr>
                    <w:tab/>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3.- </w:t>
                  </w:r>
                  <w:r>
                    <w:rPr>
                      <w:rFonts w:ascii="Arial" w:hAnsi="Arial" w:cs="Arial"/>
                      <w:sz w:val="22"/>
                      <w:szCs w:val="22"/>
                    </w:rPr>
                    <w:t xml:space="preserve">Anuncios y publicidad pintada, </w:t>
                  </w:r>
                  <w:r w:rsidRPr="00D53C32">
                    <w:rPr>
                      <w:rFonts w:ascii="Arial" w:hAnsi="Arial" w:cs="Arial"/>
                      <w:sz w:val="22"/>
                      <w:szCs w:val="22"/>
                    </w:rPr>
                    <w:t>adosada</w:t>
                  </w:r>
                  <w:r>
                    <w:rPr>
                      <w:rFonts w:ascii="Arial" w:hAnsi="Arial" w:cs="Arial"/>
                      <w:sz w:val="22"/>
                      <w:szCs w:val="22"/>
                    </w:rPr>
                    <w:t xml:space="preserve"> o lonas</w:t>
                  </w:r>
                  <w:r w:rsidRPr="00D53C32">
                    <w:rPr>
                      <w:rFonts w:ascii="Arial" w:hAnsi="Arial" w:cs="Arial"/>
                      <w:sz w:val="22"/>
                      <w:szCs w:val="22"/>
                    </w:rPr>
                    <w:t xml:space="preserve"> en bardas,</w:t>
                  </w:r>
                  <w:r>
                    <w:rPr>
                      <w:rFonts w:ascii="Arial" w:hAnsi="Arial" w:cs="Arial"/>
                      <w:sz w:val="22"/>
                      <w:szCs w:val="22"/>
                    </w:rPr>
                    <w:t xml:space="preserve"> </w:t>
                  </w:r>
                  <w:r w:rsidRPr="005710EF">
                    <w:rPr>
                      <w:rFonts w:ascii="Arial" w:hAnsi="Arial" w:cs="Arial"/>
                      <w:color w:val="FF0000"/>
                      <w:sz w:val="22"/>
                      <w:szCs w:val="22"/>
                    </w:rPr>
                    <w:t>paredes de viviendas o negocios, marquesina o ménsula, instalación</w:t>
                  </w:r>
                  <w:r>
                    <w:rPr>
                      <w:rFonts w:ascii="Arial" w:hAnsi="Arial" w:cs="Arial"/>
                      <w:sz w:val="22"/>
                      <w:szCs w:val="22"/>
                    </w:rPr>
                    <w:t xml:space="preserve"> o pago de refrendo anual $ 11</w:t>
                  </w:r>
                  <w:r w:rsidR="00E32FE6" w:rsidRPr="00E32FE6">
                    <w:rPr>
                      <w:rFonts w:ascii="Arial" w:hAnsi="Arial" w:cs="Arial"/>
                      <w:sz w:val="22"/>
                      <w:szCs w:val="22"/>
                    </w:rPr>
                    <w:t>4</w:t>
                  </w:r>
                  <w:r w:rsidR="00E32FE6">
                    <w:rPr>
                      <w:rFonts w:ascii="Arial" w:hAnsi="Arial" w:cs="Arial"/>
                      <w:sz w:val="22"/>
                      <w:szCs w:val="22"/>
                    </w:rPr>
                    <w:t>.4</w:t>
                  </w:r>
                  <w:r>
                    <w:rPr>
                      <w:rFonts w:ascii="Arial" w:hAnsi="Arial" w:cs="Arial"/>
                      <w:sz w:val="22"/>
                      <w:szCs w:val="22"/>
                    </w:rPr>
                    <w:t>0</w:t>
                  </w:r>
                  <w:r w:rsidRPr="00D53C32">
                    <w:rPr>
                      <w:rFonts w:ascii="Arial" w:hAnsi="Arial" w:cs="Arial"/>
                      <w:sz w:val="22"/>
                      <w:szCs w:val="22"/>
                    </w:rPr>
                    <w:t xml:space="preserve"> m2.</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       </w:t>
                  </w:r>
                </w:p>
                <w:p w:rsidR="00C446A8" w:rsidRDefault="00C446A8" w:rsidP="00AB7245">
                  <w:pPr>
                    <w:jc w:val="both"/>
                    <w:rPr>
                      <w:rFonts w:ascii="Arial" w:hAnsi="Arial" w:cs="Arial"/>
                    </w:rPr>
                  </w:pPr>
                  <w:r w:rsidRPr="00D53C32">
                    <w:rPr>
                      <w:rFonts w:ascii="Arial" w:hAnsi="Arial" w:cs="Arial"/>
                      <w:sz w:val="22"/>
                      <w:szCs w:val="22"/>
                    </w:rPr>
                    <w:t xml:space="preserve">4.- Anuncios temporales con un máximo de 10 días, cuando esto </w:t>
                  </w:r>
                </w:p>
                <w:p w:rsidR="00C446A8" w:rsidRPr="00D53C32" w:rsidRDefault="00C446A8" w:rsidP="00AB7245">
                  <w:pPr>
                    <w:jc w:val="both"/>
                    <w:rPr>
                      <w:rFonts w:ascii="Arial" w:hAnsi="Arial" w:cs="Arial"/>
                    </w:rPr>
                  </w:pPr>
                  <w:r w:rsidRPr="00D53C32">
                    <w:rPr>
                      <w:rFonts w:ascii="Arial" w:hAnsi="Arial" w:cs="Arial"/>
                      <w:sz w:val="22"/>
                      <w:szCs w:val="22"/>
                    </w:rPr>
                    <w:t xml:space="preserve">sea para eventos con fines de lucro con un máximo de 2 metros cuadrados, y con la obligación de retirarlos dentro de los 2 días naturales posteriores a la fecha en que se haya efectuado el evento </w:t>
                  </w:r>
                  <w:r>
                    <w:rPr>
                      <w:rFonts w:ascii="Arial" w:hAnsi="Arial" w:cs="Arial"/>
                      <w:sz w:val="22"/>
                      <w:szCs w:val="22"/>
                    </w:rPr>
                    <w:t>$ 10</w:t>
                  </w:r>
                  <w:r w:rsidRPr="00E32FE6">
                    <w:rPr>
                      <w:rFonts w:ascii="Arial" w:hAnsi="Arial" w:cs="Arial"/>
                      <w:sz w:val="22"/>
                      <w:szCs w:val="22"/>
                    </w:rPr>
                    <w:t>0</w:t>
                  </w:r>
                  <w:r>
                    <w:rPr>
                      <w:rFonts w:ascii="Arial" w:hAnsi="Arial" w:cs="Arial"/>
                      <w:sz w:val="22"/>
                      <w:szCs w:val="22"/>
                    </w:rPr>
                    <w:t>.00</w:t>
                  </w:r>
                  <w:r w:rsidRPr="00D53C32">
                    <w:rPr>
                      <w:rFonts w:ascii="Arial" w:hAnsi="Arial" w:cs="Arial"/>
                      <w:sz w:val="22"/>
                      <w:szCs w:val="22"/>
                    </w:rPr>
                    <w:t xml:space="preserve"> cada uno.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Cs/>
                    </w:rPr>
                  </w:pPr>
                  <w:r w:rsidRPr="00D53C32">
                    <w:rPr>
                      <w:rFonts w:ascii="Arial" w:hAnsi="Arial" w:cs="Arial"/>
                      <w:bCs/>
                      <w:sz w:val="22"/>
                      <w:szCs w:val="22"/>
                    </w:rPr>
                    <w:t xml:space="preserve">Queda prohibido colocar anuncios en la vía pública dentro del primer cuadro de la ciudad y en los Bulevares y Libramientos.  </w:t>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b/>
                      <w:bCs/>
                      <w:u w:val="single"/>
                    </w:rPr>
                  </w:pPr>
                  <w:r w:rsidRPr="00D53C32">
                    <w:rPr>
                      <w:rFonts w:ascii="Arial" w:hAnsi="Arial" w:cs="Arial"/>
                      <w:bCs/>
                      <w:sz w:val="22"/>
                      <w:szCs w:val="22"/>
                    </w:rPr>
                    <w:t>Para efectos de lo señalado en el párrafo anterior, se considera como primer cuadro la superficie comprendida de la calle Hidalgo a la calle Melchor Múzquiz y de la calle Mina a la calle Allende.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5.- Los anuncios autorizados por la autoridad correspondiente y adosada dentro del centro histórico quedan exentos.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XVI.- Por permiso de instalación de caseta telefónica </w:t>
                  </w:r>
                  <w:r>
                    <w:rPr>
                      <w:rFonts w:ascii="Arial" w:hAnsi="Arial" w:cs="Arial"/>
                      <w:bCs/>
                      <w:sz w:val="22"/>
                      <w:szCs w:val="22"/>
                    </w:rPr>
                    <w:t>$ 520.00</w:t>
                  </w:r>
                  <w:r w:rsidRPr="00D53C32">
                    <w:rPr>
                      <w:rFonts w:ascii="Arial" w:hAnsi="Arial" w:cs="Arial"/>
                      <w:sz w:val="22"/>
                      <w:szCs w:val="22"/>
                    </w:rPr>
                    <w:t xml:space="preserve"> por caseta.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XVII.- Constancia de uso de suelo para los giros establecidos en el SARE </w:t>
                  </w:r>
                  <w:r>
                    <w:rPr>
                      <w:rFonts w:ascii="Arial" w:hAnsi="Arial" w:cs="Arial"/>
                      <w:sz w:val="22"/>
                      <w:szCs w:val="22"/>
                    </w:rPr>
                    <w:t>$ 137.00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XVIII.- Alineamiento de predios </w:t>
                  </w:r>
                  <w:r>
                    <w:rPr>
                      <w:rFonts w:ascii="Arial" w:hAnsi="Arial" w:cs="Arial"/>
                      <w:sz w:val="22"/>
                      <w:szCs w:val="22"/>
                    </w:rPr>
                    <w:t>$ 90.00</w:t>
                  </w:r>
                  <w:r w:rsidRPr="00D53C32">
                    <w:rPr>
                      <w:rFonts w:ascii="Arial" w:hAnsi="Arial" w:cs="Arial"/>
                      <w:sz w:val="22"/>
                      <w:szCs w:val="22"/>
                    </w:rPr>
                    <w:t xml:space="preserve"> por lote.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XIX.- Estímulos Fiscales e Incentivos en materia de derechos por los servicios por Expedición de Licencias para Construcción.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
                    </w:rPr>
                  </w:pPr>
                  <w:r w:rsidRPr="00D53C32">
                    <w:rPr>
                      <w:rFonts w:ascii="Arial" w:hAnsi="Arial" w:cs="Arial"/>
                      <w:sz w:val="22"/>
                      <w:szCs w:val="22"/>
                    </w:rPr>
                    <w:t>Cuando los propietarios de predios que soliciten los derechos correspondientes a la Expedición de Licencias para Construcción, sean pensionados, jubilados, adultos mayores y personas con discapacidad, se les otorgará un incentivo equivalente al 50% de las tarifas que se causen, única y exclusivamente respecto de la casa habitación en que tenga señalado su domicilio.</w:t>
                  </w:r>
                </w:p>
                <w:p w:rsidR="00C446A8" w:rsidRDefault="00C446A8" w:rsidP="00AB7245">
                  <w:pPr>
                    <w:jc w:val="both"/>
                    <w:rPr>
                      <w:rFonts w:ascii="Arial" w:hAnsi="Arial" w:cs="Arial"/>
                    </w:rPr>
                  </w:pPr>
                </w:p>
                <w:p w:rsidR="00C446A8" w:rsidRDefault="00C446A8" w:rsidP="00AB7245">
                  <w:pPr>
                    <w:jc w:val="both"/>
                    <w:rPr>
                      <w:rFonts w:ascii="Arial" w:hAnsi="Arial" w:cs="Arial"/>
                    </w:rPr>
                  </w:pPr>
                  <w:r w:rsidRPr="00D53C32">
                    <w:rPr>
                      <w:rFonts w:ascii="Arial" w:hAnsi="Arial" w:cs="Arial"/>
                      <w:sz w:val="22"/>
                      <w:szCs w:val="22"/>
                    </w:rPr>
                    <w:t>X</w:t>
                  </w:r>
                  <w:r>
                    <w:rPr>
                      <w:rFonts w:ascii="Arial" w:hAnsi="Arial" w:cs="Arial"/>
                      <w:sz w:val="22"/>
                      <w:szCs w:val="22"/>
                    </w:rPr>
                    <w:t>X.- La licencia de funcionamiento, previa inspección física, se cubrirá de acuerdo a la siguiente tarifa:</w:t>
                  </w:r>
                </w:p>
                <w:p w:rsidR="00C446A8" w:rsidRDefault="00C446A8" w:rsidP="00AB7245">
                  <w:pPr>
                    <w:jc w:val="both"/>
                    <w:rPr>
                      <w:rFonts w:ascii="Arial" w:hAnsi="Arial" w:cs="Arial"/>
                    </w:rPr>
                  </w:pPr>
                </w:p>
                <w:p w:rsidR="00C446A8" w:rsidRPr="00674F57" w:rsidRDefault="00674F57" w:rsidP="00AB7245">
                  <w:pPr>
                    <w:jc w:val="both"/>
                    <w:rPr>
                      <w:rFonts w:ascii="Arial" w:hAnsi="Arial" w:cs="Arial"/>
                    </w:rPr>
                  </w:pPr>
                  <w:r w:rsidRPr="00674F57">
                    <w:rPr>
                      <w:rFonts w:ascii="Arial" w:hAnsi="Arial" w:cs="Arial"/>
                      <w:sz w:val="22"/>
                      <w:szCs w:val="22"/>
                    </w:rPr>
                    <w:t>1.- Comercio menor</w:t>
                  </w:r>
                  <w:r w:rsidR="00C446A8" w:rsidRPr="00674F57">
                    <w:rPr>
                      <w:rFonts w:ascii="Arial" w:hAnsi="Arial" w:cs="Arial"/>
                      <w:sz w:val="22"/>
                      <w:szCs w:val="22"/>
                    </w:rPr>
                    <w:t xml:space="preserve">              </w:t>
                  </w:r>
                  <w:r w:rsidRPr="00674F57">
                    <w:rPr>
                      <w:rFonts w:ascii="Arial" w:hAnsi="Arial" w:cs="Arial"/>
                      <w:sz w:val="22"/>
                      <w:szCs w:val="22"/>
                    </w:rPr>
                    <w:t xml:space="preserve"> $    258</w:t>
                  </w:r>
                  <w:r w:rsidR="00C446A8" w:rsidRPr="00674F57">
                    <w:rPr>
                      <w:rFonts w:ascii="Arial" w:hAnsi="Arial" w:cs="Arial"/>
                      <w:sz w:val="22"/>
                      <w:szCs w:val="22"/>
                    </w:rPr>
                    <w:t xml:space="preserve">.00        </w:t>
                  </w:r>
                </w:p>
                <w:p w:rsidR="00C446A8" w:rsidRPr="00674F57" w:rsidRDefault="00674F57" w:rsidP="00AB7245">
                  <w:pPr>
                    <w:jc w:val="both"/>
                    <w:rPr>
                      <w:rFonts w:ascii="Arial" w:hAnsi="Arial" w:cs="Arial"/>
                    </w:rPr>
                  </w:pPr>
                  <w:r w:rsidRPr="00674F57">
                    <w:rPr>
                      <w:rFonts w:ascii="Arial" w:hAnsi="Arial" w:cs="Arial"/>
                      <w:sz w:val="22"/>
                      <w:szCs w:val="22"/>
                    </w:rPr>
                    <w:t xml:space="preserve">2.- Centro Comercial             $    808.00 </w:t>
                  </w:r>
                </w:p>
                <w:p w:rsidR="00C446A8" w:rsidRPr="00674F57" w:rsidRDefault="00C446A8" w:rsidP="00AB7245">
                  <w:pPr>
                    <w:rPr>
                      <w:rFonts w:cs="Arial"/>
                    </w:rPr>
                  </w:pPr>
                  <w:r w:rsidRPr="00674F57">
                    <w:rPr>
                      <w:rFonts w:ascii="Arial" w:hAnsi="Arial" w:cs="Arial"/>
                      <w:sz w:val="22"/>
                      <w:szCs w:val="22"/>
                    </w:rPr>
                    <w:t>3.- Industrial</w:t>
                  </w:r>
                  <w:r w:rsidRPr="00674F57">
                    <w:rPr>
                      <w:rFonts w:cs="Arial"/>
                    </w:rPr>
                    <w:t>:</w:t>
                  </w:r>
                  <w:r w:rsidR="00674F57" w:rsidRPr="00674F57">
                    <w:rPr>
                      <w:rFonts w:cs="Arial"/>
                    </w:rPr>
                    <w:t xml:space="preserve">                          </w:t>
                  </w:r>
                  <w:r w:rsidR="00674F57" w:rsidRPr="00674F57">
                    <w:rPr>
                      <w:rFonts w:ascii="Arial" w:hAnsi="Arial" w:cs="Arial"/>
                      <w:sz w:val="22"/>
                      <w:szCs w:val="22"/>
                    </w:rPr>
                    <w:t>$ 2,533.00</w:t>
                  </w:r>
                </w:p>
                <w:p w:rsidR="00C446A8" w:rsidRPr="00674F57" w:rsidRDefault="00C446A8" w:rsidP="00AB7245">
                  <w:pPr>
                    <w:rPr>
                      <w:rFonts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XXI.- Impresión de plano de la ciudad </w:t>
                  </w:r>
                  <w:r>
                    <w:rPr>
                      <w:rFonts w:ascii="Arial" w:hAnsi="Arial" w:cs="Arial"/>
                      <w:sz w:val="22"/>
                      <w:szCs w:val="22"/>
                    </w:rPr>
                    <w:t>$ 414.00</w:t>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t xml:space="preserve">XXII.- Constancia de factibilidad de la lotificación </w:t>
                  </w:r>
                  <w:r>
                    <w:rPr>
                      <w:rFonts w:ascii="Arial" w:hAnsi="Arial" w:cs="Arial"/>
                      <w:sz w:val="22"/>
                      <w:szCs w:val="22"/>
                    </w:rPr>
                    <w:t>$ 1,040.00</w:t>
                  </w:r>
                </w:p>
                <w:p w:rsidR="00F11395" w:rsidRDefault="00F11395"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XXIII.- Constancia de verificación de conclusión de las obras de urbanización, bienes inmuebles e in</w:t>
                  </w:r>
                  <w:r>
                    <w:rPr>
                      <w:rFonts w:ascii="Arial" w:hAnsi="Arial" w:cs="Arial"/>
                      <w:sz w:val="22"/>
                      <w:szCs w:val="22"/>
                    </w:rPr>
                    <w:t xml:space="preserve">stalaciones de fraccionamiento </w:t>
                  </w:r>
                  <w:r w:rsidRPr="00D53C32">
                    <w:rPr>
                      <w:rFonts w:ascii="Arial" w:hAnsi="Arial" w:cs="Arial"/>
                      <w:sz w:val="22"/>
                      <w:szCs w:val="22"/>
                    </w:rPr>
                    <w:t xml:space="preserve"> </w:t>
                  </w:r>
                  <w:r>
                    <w:rPr>
                      <w:rFonts w:ascii="Arial" w:hAnsi="Arial" w:cs="Arial"/>
                      <w:sz w:val="22"/>
                      <w:szCs w:val="22"/>
                    </w:rPr>
                    <w:t>$ 1,040.00</w:t>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t xml:space="preserve">XXIV.- Acto de entrega recepción del fraccionamiento </w:t>
                  </w:r>
                  <w:r>
                    <w:rPr>
                      <w:rFonts w:ascii="Arial" w:hAnsi="Arial" w:cs="Arial"/>
                      <w:sz w:val="22"/>
                      <w:szCs w:val="22"/>
                    </w:rPr>
                    <w:t>$ 1,040.00</w:t>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t xml:space="preserve">XXV.- Constancia de terminación de obra y ocupación para vivienda.  </w:t>
                  </w:r>
                  <w:r>
                    <w:rPr>
                      <w:rFonts w:ascii="Arial" w:hAnsi="Arial" w:cs="Arial"/>
                      <w:sz w:val="22"/>
                      <w:szCs w:val="22"/>
                    </w:rPr>
                    <w:t>$ 104.00</w:t>
                  </w:r>
                  <w:r w:rsidRPr="00D53C32">
                    <w:rPr>
                      <w:rFonts w:ascii="Arial" w:hAnsi="Arial" w:cs="Arial"/>
                      <w:sz w:val="22"/>
                      <w:szCs w:val="22"/>
                    </w:rPr>
                    <w:t xml:space="preserve"> por vivienda.</w:t>
                  </w:r>
                </w:p>
                <w:p w:rsidR="00C446A8" w:rsidRPr="00D53C32" w:rsidRDefault="00C446A8" w:rsidP="00AB7245">
                  <w:pPr>
                    <w:jc w:val="both"/>
                    <w:rPr>
                      <w:rFonts w:ascii="Arial" w:hAnsi="Arial" w:cs="Arial"/>
                    </w:rPr>
                  </w:pPr>
                </w:p>
                <w:p w:rsidR="00C446A8" w:rsidRPr="00D53C32" w:rsidRDefault="000834CA" w:rsidP="00AB7245">
                  <w:pPr>
                    <w:jc w:val="both"/>
                    <w:rPr>
                      <w:rFonts w:ascii="Arial" w:hAnsi="Arial" w:cs="Arial"/>
                    </w:rPr>
                  </w:pPr>
                  <w:r>
                    <w:rPr>
                      <w:rFonts w:ascii="Arial" w:hAnsi="Arial" w:cs="Arial"/>
                      <w:sz w:val="22"/>
                      <w:szCs w:val="22"/>
                    </w:rPr>
                    <w:t>XX</w:t>
                  </w:r>
                  <w:r w:rsidR="00C446A8" w:rsidRPr="00D53C32">
                    <w:rPr>
                      <w:rFonts w:ascii="Arial" w:hAnsi="Arial" w:cs="Arial"/>
                      <w:sz w:val="22"/>
                      <w:szCs w:val="22"/>
                    </w:rPr>
                    <w:t>V</w:t>
                  </w:r>
                  <w:r>
                    <w:rPr>
                      <w:rFonts w:ascii="Arial" w:hAnsi="Arial" w:cs="Arial"/>
                      <w:sz w:val="22"/>
                      <w:szCs w:val="22"/>
                    </w:rPr>
                    <w:t>I</w:t>
                  </w:r>
                  <w:r w:rsidR="00C446A8" w:rsidRPr="00D53C32">
                    <w:rPr>
                      <w:rFonts w:ascii="Arial" w:hAnsi="Arial" w:cs="Arial"/>
                      <w:sz w:val="22"/>
                      <w:szCs w:val="22"/>
                    </w:rPr>
                    <w:t>.- Elaboración de planos para fusiones y subdivisiones:</w:t>
                  </w:r>
                </w:p>
                <w:p w:rsidR="00C446A8" w:rsidRPr="00D53C32" w:rsidRDefault="00C446A8" w:rsidP="00AB7245">
                  <w:pPr>
                    <w:jc w:val="both"/>
                    <w:rPr>
                      <w:rFonts w:ascii="Arial" w:hAnsi="Arial" w:cs="Arial"/>
                    </w:rPr>
                  </w:pPr>
                  <w:r w:rsidRPr="00D53C32">
                    <w:rPr>
                      <w:rFonts w:ascii="Arial" w:hAnsi="Arial" w:cs="Arial"/>
                      <w:sz w:val="22"/>
                      <w:szCs w:val="22"/>
                    </w:rPr>
                    <w:t>Pl</w:t>
                  </w:r>
                  <w:r>
                    <w:rPr>
                      <w:rFonts w:ascii="Arial" w:hAnsi="Arial" w:cs="Arial"/>
                      <w:sz w:val="22"/>
                      <w:szCs w:val="22"/>
                    </w:rPr>
                    <w:t>anos hasta 300 metros cuadrado $ 207.00</w:t>
                  </w:r>
                </w:p>
                <w:p w:rsidR="00C446A8" w:rsidRPr="00D53C32" w:rsidRDefault="00C446A8" w:rsidP="00AB7245">
                  <w:pPr>
                    <w:jc w:val="both"/>
                    <w:rPr>
                      <w:rFonts w:ascii="Arial" w:hAnsi="Arial" w:cs="Arial"/>
                    </w:rPr>
                  </w:pPr>
                  <w:r w:rsidRPr="00D53C32">
                    <w:rPr>
                      <w:rFonts w:ascii="Arial" w:hAnsi="Arial" w:cs="Arial"/>
                      <w:sz w:val="22"/>
                      <w:szCs w:val="22"/>
                    </w:rPr>
                    <w:t xml:space="preserve">Planos de 300.01 metros cuadrados hasta 999 metros cuadrados $ </w:t>
                  </w:r>
                  <w:r>
                    <w:rPr>
                      <w:rFonts w:ascii="Arial" w:hAnsi="Arial" w:cs="Arial"/>
                      <w:sz w:val="22"/>
                      <w:szCs w:val="22"/>
                    </w:rPr>
                    <w:t>$ 364.00</w:t>
                  </w:r>
                </w:p>
                <w:p w:rsidR="00C446A8" w:rsidRPr="00D53C32" w:rsidRDefault="00C446A8" w:rsidP="00AB7245">
                  <w:pPr>
                    <w:jc w:val="both"/>
                    <w:rPr>
                      <w:rFonts w:ascii="Arial" w:hAnsi="Arial" w:cs="Arial"/>
                    </w:rPr>
                  </w:pPr>
                  <w:r w:rsidRPr="00D53C32">
                    <w:rPr>
                      <w:rFonts w:ascii="Arial" w:hAnsi="Arial" w:cs="Arial"/>
                      <w:sz w:val="22"/>
                      <w:szCs w:val="22"/>
                    </w:rPr>
                    <w:t xml:space="preserve">Planos de más de 999 metros cuadrados </w:t>
                  </w:r>
                  <w:r>
                    <w:rPr>
                      <w:rFonts w:ascii="Arial" w:hAnsi="Arial" w:cs="Arial"/>
                      <w:sz w:val="22"/>
                      <w:szCs w:val="22"/>
                    </w:rPr>
                    <w:t>$ 520.00</w:t>
                  </w:r>
                </w:p>
                <w:p w:rsidR="00C446A8" w:rsidRPr="00D53C32" w:rsidRDefault="00C446A8" w:rsidP="00AB7245">
                  <w:pPr>
                    <w:jc w:val="both"/>
                    <w:rPr>
                      <w:rFonts w:ascii="Arial" w:hAnsi="Arial" w:cs="Arial"/>
                    </w:rPr>
                  </w:pPr>
                </w:p>
                <w:p w:rsidR="00C446A8" w:rsidRPr="00D53C32" w:rsidRDefault="00C446A8" w:rsidP="00AB7245">
                  <w:pPr>
                    <w:pStyle w:val="Sinespaciado"/>
                    <w:jc w:val="both"/>
                    <w:rPr>
                      <w:rFonts w:ascii="Arial" w:hAnsi="Arial" w:cs="Arial"/>
                      <w:shd w:val="clear" w:color="auto" w:fill="FFFFFF"/>
                    </w:rPr>
                  </w:pPr>
                  <w:r w:rsidRPr="00D53C32">
                    <w:rPr>
                      <w:rFonts w:ascii="Arial" w:hAnsi="Arial" w:cs="Arial"/>
                    </w:rPr>
                    <w:lastRenderedPageBreak/>
                    <w:t>XXV</w:t>
                  </w:r>
                  <w:r w:rsidR="000834CA">
                    <w:rPr>
                      <w:rFonts w:ascii="Arial" w:hAnsi="Arial" w:cs="Arial"/>
                    </w:rPr>
                    <w:t>II</w:t>
                  </w:r>
                  <w:r w:rsidRPr="00D53C32">
                    <w:rPr>
                      <w:rFonts w:ascii="Arial" w:hAnsi="Arial" w:cs="Arial"/>
                    </w:rPr>
                    <w:t>.</w:t>
                  </w:r>
                  <w:r w:rsidR="00764EA6">
                    <w:rPr>
                      <w:rFonts w:ascii="Arial" w:hAnsi="Arial" w:cs="Arial"/>
                    </w:rPr>
                    <w:t>- Por la expedición de permiso</w:t>
                  </w:r>
                  <w:r w:rsidRPr="00D53C32">
                    <w:rPr>
                      <w:rFonts w:ascii="Arial" w:hAnsi="Arial" w:cs="Arial"/>
                    </w:rPr>
                    <w:t xml:space="preserve"> de construcción y remodelación de las centrales productoras de energía termoeléctrica, térmica solar, hidroeléctrica, eólica, fotovoltaica,</w:t>
                  </w:r>
                  <w:r w:rsidR="00764EA6">
                    <w:rPr>
                      <w:rFonts w:ascii="Arial" w:hAnsi="Arial" w:cs="Arial"/>
                    </w:rPr>
                    <w:t xml:space="preserve"> aerogeneradores etc.</w:t>
                  </w:r>
                  <w:r w:rsidR="00764EA6">
                    <w:rPr>
                      <w:rFonts w:ascii="Arial" w:hAnsi="Arial" w:cs="Arial"/>
                      <w:shd w:val="clear" w:color="auto" w:fill="FFFFFF"/>
                    </w:rPr>
                    <w:t xml:space="preserve"> se cobrara la cantidad de $ 41,600.00 por permiso.</w:t>
                  </w:r>
                  <w:r w:rsidRPr="00D53C32">
                    <w:rPr>
                      <w:rFonts w:ascii="Arial" w:hAnsi="Arial" w:cs="Arial"/>
                      <w:shd w:val="clear" w:color="auto" w:fill="FFFFFF"/>
                    </w:rPr>
                    <w:t xml:space="preserve"> </w:t>
                  </w:r>
                </w:p>
                <w:p w:rsidR="00C446A8" w:rsidRPr="00D53C32" w:rsidRDefault="00C446A8" w:rsidP="00AB7245">
                  <w:pPr>
                    <w:pStyle w:val="Sinespaciado"/>
                    <w:ind w:firstLine="708"/>
                    <w:jc w:val="both"/>
                    <w:rPr>
                      <w:rFonts w:ascii="Arial" w:hAnsi="Arial" w:cs="Arial"/>
                      <w:shd w:val="clear" w:color="auto" w:fill="FFFFFF"/>
                    </w:rPr>
                  </w:pPr>
                </w:p>
                <w:p w:rsidR="00C446A8" w:rsidRPr="00764EA6" w:rsidRDefault="00C446A8" w:rsidP="00AB7245">
                  <w:pPr>
                    <w:jc w:val="both"/>
                    <w:rPr>
                      <w:rFonts w:ascii="Arial" w:hAnsi="Arial" w:cs="Arial"/>
                    </w:rPr>
                  </w:pPr>
                  <w:r w:rsidRPr="00764EA6">
                    <w:rPr>
                      <w:rFonts w:ascii="Arial" w:hAnsi="Arial" w:cs="Arial"/>
                      <w:sz w:val="22"/>
                      <w:szCs w:val="22"/>
                    </w:rPr>
                    <w:t>XXVI</w:t>
                  </w:r>
                  <w:r w:rsidR="00764EA6">
                    <w:rPr>
                      <w:rFonts w:ascii="Arial" w:hAnsi="Arial" w:cs="Arial"/>
                      <w:sz w:val="22"/>
                      <w:szCs w:val="22"/>
                    </w:rPr>
                    <w:t>I</w:t>
                  </w:r>
                  <w:r w:rsidR="00764EA6" w:rsidRPr="00764EA6">
                    <w:rPr>
                      <w:rFonts w:ascii="Arial" w:hAnsi="Arial" w:cs="Arial"/>
                      <w:sz w:val="22"/>
                      <w:szCs w:val="22"/>
                    </w:rPr>
                    <w:t>I</w:t>
                  </w:r>
                  <w:r w:rsidR="00764EA6">
                    <w:rPr>
                      <w:rFonts w:ascii="Arial" w:hAnsi="Arial" w:cs="Arial"/>
                      <w:sz w:val="22"/>
                      <w:szCs w:val="22"/>
                    </w:rPr>
                    <w:t xml:space="preserve">.- Por la expedición de permiso de construcción y remodelación de cada instalación pala la explotación de gas de lutitas o gas shale, se cobrara la cantidad de $ 41,600.00 por permiso. </w:t>
                  </w:r>
                </w:p>
                <w:p w:rsidR="00C446A8" w:rsidRPr="006C59B6" w:rsidRDefault="00C446A8" w:rsidP="00AB7245">
                  <w:pPr>
                    <w:jc w:val="both"/>
                    <w:rPr>
                      <w:rFonts w:ascii="Arial" w:hAnsi="Arial" w:cs="Arial"/>
                      <w:color w:val="FF0000"/>
                      <w:u w:val="single"/>
                    </w:rPr>
                  </w:pPr>
                </w:p>
                <w:p w:rsidR="00C446A8" w:rsidRPr="00764EA6" w:rsidRDefault="00764EA6" w:rsidP="00AB7245">
                  <w:pPr>
                    <w:jc w:val="both"/>
                    <w:rPr>
                      <w:rFonts w:ascii="Arial" w:hAnsi="Arial" w:cs="Arial"/>
                    </w:rPr>
                  </w:pPr>
                  <w:r w:rsidRPr="00764EA6">
                    <w:rPr>
                      <w:rFonts w:ascii="Arial" w:hAnsi="Arial" w:cs="Arial"/>
                      <w:sz w:val="22"/>
                      <w:szCs w:val="22"/>
                    </w:rPr>
                    <w:t>XXIX</w:t>
                  </w:r>
                  <w:r w:rsidR="00C446A8" w:rsidRPr="00764EA6">
                    <w:rPr>
                      <w:rFonts w:ascii="Arial" w:hAnsi="Arial" w:cs="Arial"/>
                      <w:sz w:val="22"/>
                      <w:szCs w:val="22"/>
                    </w:rPr>
                    <w:t>.- Por copia de plano de la ciudad actualizado y digitalizado; $ 2,000.00.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que proceda la expedición de las licencias, autorizaciones, permisos, certificados, cartas de factibilidad, registros y constancias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w:t>
                  </w:r>
                </w:p>
                <w:p w:rsidR="00C446A8" w:rsidRPr="00D53C32" w:rsidRDefault="00C446A8" w:rsidP="00AB7245">
                  <w:pPr>
                    <w:jc w:val="center"/>
                    <w:rPr>
                      <w:rFonts w:ascii="Arial" w:hAnsi="Arial" w:cs="Arial"/>
                      <w:b/>
                      <w:bCs/>
                    </w:rPr>
                  </w:pPr>
                  <w:r w:rsidRPr="00D53C32">
                    <w:rPr>
                      <w:rFonts w:ascii="Arial" w:hAnsi="Arial" w:cs="Arial"/>
                      <w:b/>
                      <w:bCs/>
                      <w:sz w:val="22"/>
                      <w:szCs w:val="22"/>
                    </w:rPr>
                    <w:t>POR LA EXPEDICIÓN DE LICENCIAS PARA FRACCIONAMIENTOS</w:t>
                  </w:r>
                </w:p>
                <w:p w:rsidR="00C446A8" w:rsidRPr="00D53C32" w:rsidRDefault="00C446A8" w:rsidP="00AB7245">
                  <w:pPr>
                    <w:jc w:val="both"/>
                    <w:rPr>
                      <w:rFonts w:ascii="Arial" w:hAnsi="Arial" w:cs="Arial"/>
                      <w:bCs/>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23.-</w:t>
                  </w:r>
                  <w:r w:rsidRPr="00D53C32">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w:t>
                  </w:r>
                  <w:r w:rsidRPr="00D53C32">
                    <w:rPr>
                      <w:rFonts w:ascii="Arial" w:hAnsi="Arial" w:cs="Arial"/>
                      <w:sz w:val="22"/>
                      <w:szCs w:val="22"/>
                    </w:rPr>
                    <w:t>y se causarán conforme a las siguientes tarifas: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Los derechos que se causen conforme a esta sección se cobrarán por metro vendible y se pagarán en la Tesorería Municipal, o en las oficinas autorizadas:</w:t>
                  </w:r>
                </w:p>
                <w:p w:rsidR="00C446A8" w:rsidRPr="00D53C32" w:rsidRDefault="00C446A8" w:rsidP="00AB7245">
                  <w:pPr>
                    <w:jc w:val="both"/>
                    <w:rPr>
                      <w:rFonts w:ascii="Arial" w:hAnsi="Arial" w:cs="Arial"/>
                    </w:rPr>
                  </w:pPr>
                </w:p>
                <w:p w:rsidR="00C446A8" w:rsidRPr="00D53C32" w:rsidRDefault="00C446A8" w:rsidP="00AB7245">
                  <w:pPr>
                    <w:ind w:left="708"/>
                    <w:jc w:val="both"/>
                    <w:rPr>
                      <w:rFonts w:ascii="Arial" w:hAnsi="Arial" w:cs="Arial"/>
                    </w:rPr>
                  </w:pPr>
                  <w:r w:rsidRPr="00D53C32">
                    <w:rPr>
                      <w:rFonts w:ascii="Arial" w:hAnsi="Arial" w:cs="Arial"/>
                      <w:sz w:val="22"/>
                      <w:szCs w:val="22"/>
                    </w:rPr>
                    <w:t xml:space="preserve">1.- Tipo residencial </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2B0713">
                    <w:rPr>
                      <w:rFonts w:ascii="Arial" w:hAnsi="Arial" w:cs="Arial"/>
                      <w:color w:val="FF0000"/>
                      <w:sz w:val="22"/>
                      <w:szCs w:val="22"/>
                    </w:rPr>
                    <w:t>$ 8.65</w:t>
                  </w:r>
                  <w:r w:rsidRPr="00D53C32">
                    <w:rPr>
                      <w:rFonts w:ascii="Arial" w:hAnsi="Arial" w:cs="Arial"/>
                      <w:sz w:val="22"/>
                      <w:szCs w:val="22"/>
                    </w:rPr>
                    <w:t xml:space="preserve"> m2 vendible.</w:t>
                  </w:r>
                </w:p>
                <w:p w:rsidR="00C446A8" w:rsidRPr="00D53C32" w:rsidRDefault="00C446A8" w:rsidP="00AB7245">
                  <w:pPr>
                    <w:ind w:left="708"/>
                    <w:jc w:val="both"/>
                    <w:rPr>
                      <w:rFonts w:ascii="Arial" w:hAnsi="Arial" w:cs="Arial"/>
                    </w:rPr>
                  </w:pPr>
                  <w:r w:rsidRPr="00D53C32">
                    <w:rPr>
                      <w:rFonts w:ascii="Arial" w:hAnsi="Arial" w:cs="Arial"/>
                      <w:sz w:val="22"/>
                      <w:szCs w:val="22"/>
                    </w:rPr>
                    <w:t>2.-</w:t>
                  </w:r>
                  <w:r>
                    <w:rPr>
                      <w:rFonts w:ascii="Arial" w:hAnsi="Arial" w:cs="Arial"/>
                      <w:sz w:val="22"/>
                      <w:szCs w:val="22"/>
                    </w:rPr>
                    <w:t xml:space="preserve"> Tipo medio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B0713">
                    <w:rPr>
                      <w:rFonts w:ascii="Arial" w:hAnsi="Arial" w:cs="Arial"/>
                      <w:color w:val="FF0000"/>
                      <w:sz w:val="22"/>
                      <w:szCs w:val="22"/>
                    </w:rPr>
                    <w:t>$ 7.42</w:t>
                  </w:r>
                  <w:r w:rsidRPr="00D53C32">
                    <w:rPr>
                      <w:rFonts w:ascii="Arial" w:hAnsi="Arial" w:cs="Arial"/>
                      <w:sz w:val="22"/>
                      <w:szCs w:val="22"/>
                    </w:rPr>
                    <w:t xml:space="preserve"> m2 vendible.</w:t>
                  </w:r>
                </w:p>
                <w:p w:rsidR="00C446A8" w:rsidRPr="00D53C32" w:rsidRDefault="00C446A8" w:rsidP="00AB7245">
                  <w:pPr>
                    <w:ind w:left="708"/>
                    <w:jc w:val="both"/>
                    <w:rPr>
                      <w:rFonts w:ascii="Arial" w:hAnsi="Arial" w:cs="Arial"/>
                    </w:rPr>
                  </w:pPr>
                  <w:r w:rsidRPr="00D53C32">
                    <w:rPr>
                      <w:rFonts w:ascii="Arial" w:hAnsi="Arial" w:cs="Arial"/>
                      <w:sz w:val="22"/>
                      <w:szCs w:val="22"/>
                    </w:rPr>
                    <w:lastRenderedPageBreak/>
                    <w:t>3.</w:t>
                  </w:r>
                  <w:r>
                    <w:rPr>
                      <w:rFonts w:ascii="Arial" w:hAnsi="Arial" w:cs="Arial"/>
                      <w:sz w:val="22"/>
                      <w:szCs w:val="22"/>
                    </w:rPr>
                    <w:t>- Tipo de interés social</w:t>
                  </w:r>
                  <w:r>
                    <w:rPr>
                      <w:rFonts w:ascii="Arial" w:hAnsi="Arial" w:cs="Arial"/>
                      <w:sz w:val="22"/>
                      <w:szCs w:val="22"/>
                    </w:rPr>
                    <w:tab/>
                  </w:r>
                  <w:r>
                    <w:rPr>
                      <w:rFonts w:ascii="Arial" w:hAnsi="Arial" w:cs="Arial"/>
                      <w:sz w:val="22"/>
                      <w:szCs w:val="22"/>
                    </w:rPr>
                    <w:tab/>
                  </w:r>
                  <w:r w:rsidRPr="002B0713">
                    <w:rPr>
                      <w:rFonts w:ascii="Arial" w:hAnsi="Arial" w:cs="Arial"/>
                      <w:color w:val="FF0000"/>
                      <w:sz w:val="22"/>
                      <w:szCs w:val="22"/>
                    </w:rPr>
                    <w:t>$ 4.11</w:t>
                  </w:r>
                  <w:r w:rsidRPr="00D53C32">
                    <w:rPr>
                      <w:rFonts w:ascii="Arial" w:hAnsi="Arial" w:cs="Arial"/>
                      <w:sz w:val="22"/>
                      <w:szCs w:val="22"/>
                    </w:rPr>
                    <w:t xml:space="preserve"> m2 vendible.</w:t>
                  </w:r>
                </w:p>
                <w:p w:rsidR="00C446A8" w:rsidRPr="00D53C32" w:rsidRDefault="00C446A8" w:rsidP="00AB7245">
                  <w:pPr>
                    <w:ind w:left="708"/>
                    <w:jc w:val="both"/>
                    <w:rPr>
                      <w:rFonts w:ascii="Arial" w:hAnsi="Arial" w:cs="Arial"/>
                    </w:rPr>
                  </w:pPr>
                  <w:r>
                    <w:rPr>
                      <w:rFonts w:ascii="Arial" w:hAnsi="Arial" w:cs="Arial"/>
                      <w:sz w:val="22"/>
                      <w:szCs w:val="22"/>
                    </w:rPr>
                    <w:t>4.- Tipo popular</w:t>
                  </w:r>
                  <w:r>
                    <w:rPr>
                      <w:rFonts w:ascii="Arial" w:hAnsi="Arial" w:cs="Arial"/>
                      <w:sz w:val="22"/>
                      <w:szCs w:val="22"/>
                    </w:rPr>
                    <w:tab/>
                  </w:r>
                  <w:r>
                    <w:rPr>
                      <w:rFonts w:ascii="Arial" w:hAnsi="Arial" w:cs="Arial"/>
                      <w:sz w:val="22"/>
                      <w:szCs w:val="22"/>
                    </w:rPr>
                    <w:tab/>
                  </w:r>
                  <w:r>
                    <w:rPr>
                      <w:rFonts w:ascii="Arial" w:hAnsi="Arial" w:cs="Arial"/>
                      <w:sz w:val="22"/>
                      <w:szCs w:val="22"/>
                    </w:rPr>
                    <w:tab/>
                  </w:r>
                  <w:r w:rsidRPr="002B0713">
                    <w:rPr>
                      <w:rFonts w:ascii="Arial" w:hAnsi="Arial" w:cs="Arial"/>
                      <w:color w:val="FF0000"/>
                      <w:sz w:val="22"/>
                      <w:szCs w:val="22"/>
                    </w:rPr>
                    <w:t>$ 2.93</w:t>
                  </w:r>
                  <w:r w:rsidRPr="00D53C32">
                    <w:rPr>
                      <w:rFonts w:ascii="Arial" w:hAnsi="Arial" w:cs="Arial"/>
                      <w:sz w:val="22"/>
                      <w:szCs w:val="22"/>
                    </w:rPr>
                    <w:t xml:space="preserve"> m2 vendible.</w:t>
                  </w:r>
                </w:p>
                <w:p w:rsidR="00C446A8" w:rsidRPr="00D53C32" w:rsidRDefault="00C446A8" w:rsidP="00AB7245">
                  <w:pPr>
                    <w:ind w:left="708"/>
                    <w:jc w:val="both"/>
                    <w:rPr>
                      <w:rFonts w:ascii="Arial" w:hAnsi="Arial" w:cs="Arial"/>
                    </w:rPr>
                  </w:pPr>
                  <w:r>
                    <w:rPr>
                      <w:rFonts w:ascii="Arial" w:hAnsi="Arial" w:cs="Arial"/>
                      <w:sz w:val="22"/>
                      <w:szCs w:val="22"/>
                    </w:rPr>
                    <w:t>5.- Tipo Industrial</w:t>
                  </w:r>
                  <w:r>
                    <w:rPr>
                      <w:rFonts w:ascii="Arial" w:hAnsi="Arial" w:cs="Arial"/>
                      <w:sz w:val="22"/>
                      <w:szCs w:val="22"/>
                    </w:rPr>
                    <w:tab/>
                  </w:r>
                  <w:r>
                    <w:rPr>
                      <w:rFonts w:ascii="Arial" w:hAnsi="Arial" w:cs="Arial"/>
                      <w:sz w:val="22"/>
                      <w:szCs w:val="22"/>
                    </w:rPr>
                    <w:tab/>
                  </w:r>
                  <w:r>
                    <w:rPr>
                      <w:rFonts w:ascii="Arial" w:hAnsi="Arial" w:cs="Arial"/>
                      <w:sz w:val="22"/>
                      <w:szCs w:val="22"/>
                    </w:rPr>
                    <w:tab/>
                  </w:r>
                  <w:r w:rsidRPr="00046DB8">
                    <w:rPr>
                      <w:rFonts w:ascii="Arial" w:hAnsi="Arial" w:cs="Arial"/>
                      <w:color w:val="FF0000"/>
                      <w:sz w:val="22"/>
                      <w:szCs w:val="22"/>
                    </w:rPr>
                    <w:t>$ 5.89</w:t>
                  </w:r>
                  <w:r w:rsidRPr="00D53C32">
                    <w:rPr>
                      <w:rFonts w:ascii="Arial" w:hAnsi="Arial" w:cs="Arial"/>
                      <w:sz w:val="22"/>
                      <w:szCs w:val="22"/>
                    </w:rPr>
                    <w:t xml:space="preserve"> m2 vendible.</w:t>
                  </w:r>
                </w:p>
                <w:p w:rsidR="00C446A8" w:rsidRPr="00D53C32" w:rsidRDefault="00C446A8" w:rsidP="00AB7245">
                  <w:pPr>
                    <w:ind w:left="708"/>
                    <w:jc w:val="both"/>
                    <w:rPr>
                      <w:rFonts w:ascii="Arial" w:hAnsi="Arial" w:cs="Arial"/>
                    </w:rPr>
                  </w:pPr>
                  <w:r w:rsidRPr="00D53C32">
                    <w:rPr>
                      <w:rFonts w:ascii="Arial" w:hAnsi="Arial" w:cs="Arial"/>
                      <w:sz w:val="22"/>
                      <w:szCs w:val="22"/>
                    </w:rPr>
                    <w:t>6.- Otros de según el fin a que se</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     destine la lotifi</w:t>
                  </w:r>
                  <w:r>
                    <w:rPr>
                      <w:rFonts w:ascii="Arial" w:hAnsi="Arial" w:cs="Arial"/>
                      <w:sz w:val="22"/>
                      <w:szCs w:val="22"/>
                    </w:rPr>
                    <w:t xml:space="preserve">cación.                </w:t>
                  </w:r>
                  <w:r>
                    <w:rPr>
                      <w:rFonts w:ascii="Arial" w:hAnsi="Arial" w:cs="Arial"/>
                      <w:sz w:val="22"/>
                      <w:szCs w:val="22"/>
                    </w:rPr>
                    <w:tab/>
                  </w:r>
                  <w:r w:rsidRPr="00046DB8">
                    <w:rPr>
                      <w:rFonts w:ascii="Arial" w:hAnsi="Arial" w:cs="Arial"/>
                      <w:color w:val="FF0000"/>
                      <w:sz w:val="22"/>
                      <w:szCs w:val="22"/>
                    </w:rPr>
                    <w:t>$ 194.00</w:t>
                  </w:r>
                  <w:r w:rsidRPr="00D53C32">
                    <w:rPr>
                      <w:rFonts w:ascii="Arial" w:hAnsi="Arial" w:cs="Arial"/>
                      <w:sz w:val="22"/>
                      <w:szCs w:val="22"/>
                    </w:rPr>
                    <w:t xml:space="preserve"> a </w:t>
                  </w:r>
                  <w:r w:rsidR="00DB3852">
                    <w:rPr>
                      <w:rFonts w:ascii="Arial" w:hAnsi="Arial" w:cs="Arial"/>
                      <w:color w:val="FF0000"/>
                      <w:sz w:val="22"/>
                      <w:szCs w:val="22"/>
                    </w:rPr>
                    <w:t>$ 488</w:t>
                  </w:r>
                  <w:r w:rsidRPr="00046DB8">
                    <w:rPr>
                      <w:rFonts w:ascii="Arial" w:hAnsi="Arial" w:cs="Arial"/>
                      <w:color w:val="FF0000"/>
                      <w:sz w:val="22"/>
                      <w:szCs w:val="22"/>
                    </w:rPr>
                    <w:t>.00</w:t>
                  </w:r>
                  <w:r w:rsidRPr="00D53C32">
                    <w:rPr>
                      <w:rFonts w:ascii="Arial" w:hAnsi="Arial" w:cs="Arial"/>
                      <w:sz w:val="22"/>
                      <w:szCs w:val="22"/>
                    </w:rPr>
                    <w:t xml:space="preserve"> por lote.</w:t>
                  </w:r>
                </w:p>
                <w:p w:rsidR="00C446A8" w:rsidRPr="00D53C32" w:rsidRDefault="00C446A8" w:rsidP="00AB7245">
                  <w:pPr>
                    <w:ind w:left="708"/>
                    <w:jc w:val="both"/>
                    <w:rPr>
                      <w:rFonts w:ascii="Arial" w:hAnsi="Arial" w:cs="Arial"/>
                    </w:rPr>
                  </w:pPr>
                  <w:r>
                    <w:rPr>
                      <w:rFonts w:ascii="Arial" w:hAnsi="Arial" w:cs="Arial"/>
                      <w:sz w:val="22"/>
                      <w:szCs w:val="22"/>
                    </w:rPr>
                    <w:t>7.- Tipo campestre</w:t>
                  </w:r>
                  <w:r>
                    <w:rPr>
                      <w:rFonts w:ascii="Arial" w:hAnsi="Arial" w:cs="Arial"/>
                      <w:sz w:val="22"/>
                      <w:szCs w:val="22"/>
                    </w:rPr>
                    <w:tab/>
                  </w:r>
                  <w:r>
                    <w:rPr>
                      <w:rFonts w:ascii="Arial" w:hAnsi="Arial" w:cs="Arial"/>
                      <w:sz w:val="22"/>
                      <w:szCs w:val="22"/>
                    </w:rPr>
                    <w:tab/>
                  </w:r>
                  <w:r>
                    <w:rPr>
                      <w:rFonts w:ascii="Arial" w:hAnsi="Arial" w:cs="Arial"/>
                      <w:sz w:val="22"/>
                      <w:szCs w:val="22"/>
                    </w:rPr>
                    <w:tab/>
                  </w:r>
                  <w:r w:rsidRPr="00046DB8">
                    <w:rPr>
                      <w:rFonts w:ascii="Arial" w:hAnsi="Arial" w:cs="Arial"/>
                      <w:color w:val="FF0000"/>
                      <w:sz w:val="22"/>
                      <w:szCs w:val="22"/>
                    </w:rPr>
                    <w:t>$ 1.33</w:t>
                  </w:r>
                  <w:r w:rsidRPr="00D53C32">
                    <w:rPr>
                      <w:rFonts w:ascii="Arial" w:hAnsi="Arial" w:cs="Arial"/>
                      <w:sz w:val="22"/>
                      <w:szCs w:val="22"/>
                    </w:rPr>
                    <w:t xml:space="preserve"> m2 vendible.</w:t>
                  </w:r>
                </w:p>
                <w:p w:rsidR="00C446A8" w:rsidRPr="00D53C32" w:rsidRDefault="00C446A8" w:rsidP="00AB7245">
                  <w:pPr>
                    <w:jc w:val="both"/>
                    <w:rPr>
                      <w:rFonts w:ascii="Arial" w:hAnsi="Arial" w:cs="Arial"/>
                    </w:rPr>
                  </w:pPr>
                  <w:r w:rsidRPr="00D53C32">
                    <w:rPr>
                      <w:rFonts w:ascii="Arial" w:hAnsi="Arial" w:cs="Arial"/>
                      <w:sz w:val="22"/>
                      <w:szCs w:val="22"/>
                    </w:rPr>
                    <w:t xml:space="preserve">            8.</w:t>
                  </w:r>
                  <w:r>
                    <w:rPr>
                      <w:rFonts w:ascii="Arial" w:hAnsi="Arial" w:cs="Arial"/>
                      <w:sz w:val="22"/>
                      <w:szCs w:val="22"/>
                    </w:rPr>
                    <w:t xml:space="preserve">- Tipo Comercial        </w:t>
                  </w:r>
                  <w:r>
                    <w:rPr>
                      <w:rFonts w:ascii="Arial" w:hAnsi="Arial" w:cs="Arial"/>
                      <w:sz w:val="22"/>
                      <w:szCs w:val="22"/>
                    </w:rPr>
                    <w:tab/>
                  </w:r>
                  <w:r>
                    <w:rPr>
                      <w:rFonts w:ascii="Arial" w:hAnsi="Arial" w:cs="Arial"/>
                      <w:sz w:val="22"/>
                      <w:szCs w:val="22"/>
                    </w:rPr>
                    <w:tab/>
                  </w:r>
                  <w:r w:rsidRPr="00046DB8">
                    <w:rPr>
                      <w:rFonts w:ascii="Arial" w:hAnsi="Arial" w:cs="Arial"/>
                      <w:color w:val="FF0000"/>
                      <w:sz w:val="22"/>
                      <w:szCs w:val="22"/>
                    </w:rPr>
                    <w:t>$ 8.43</w:t>
                  </w:r>
                  <w:r w:rsidRPr="00D53C32">
                    <w:rPr>
                      <w:rFonts w:ascii="Arial" w:hAnsi="Arial" w:cs="Arial"/>
                      <w:sz w:val="22"/>
                      <w:szCs w:val="22"/>
                    </w:rPr>
                    <w:t xml:space="preserve"> m2 vendible.</w:t>
                  </w:r>
                </w:p>
                <w:p w:rsidR="00C446A8" w:rsidRPr="00D53C32" w:rsidRDefault="00C446A8" w:rsidP="00AB7245">
                  <w:pPr>
                    <w:jc w:val="both"/>
                    <w:rPr>
                      <w:rFonts w:ascii="Arial" w:hAnsi="Arial" w:cs="Arial"/>
                    </w:rPr>
                  </w:pPr>
                  <w:r w:rsidRPr="00D53C32">
                    <w:rPr>
                      <w:rFonts w:ascii="Arial" w:hAnsi="Arial" w:cs="Arial"/>
                      <w:sz w:val="22"/>
                      <w:szCs w:val="22"/>
                    </w:rPr>
                    <w:t xml:space="preserve">            9.-  Cementerios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046DB8">
                    <w:rPr>
                      <w:rFonts w:ascii="Arial" w:hAnsi="Arial" w:cs="Arial"/>
                      <w:color w:val="FF0000"/>
                      <w:sz w:val="22"/>
                      <w:szCs w:val="22"/>
                    </w:rPr>
                    <w:t>$ 2.26</w:t>
                  </w:r>
                  <w:r w:rsidRPr="00D53C32">
                    <w:rPr>
                      <w:rFonts w:ascii="Arial" w:hAnsi="Arial" w:cs="Arial"/>
                      <w:sz w:val="22"/>
                      <w:szCs w:val="22"/>
                    </w:rPr>
                    <w:t xml:space="preserve"> m2 vendible.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II.- Subdivisiones en </w:t>
                  </w:r>
                  <w:r>
                    <w:rPr>
                      <w:rFonts w:ascii="Arial" w:hAnsi="Arial" w:cs="Arial"/>
                      <w:sz w:val="22"/>
                      <w:szCs w:val="22"/>
                    </w:rPr>
                    <w:t xml:space="preserve">áreas o terrenos ejidales </w:t>
                  </w:r>
                  <w:r w:rsidRPr="00046DB8">
                    <w:rPr>
                      <w:rFonts w:ascii="Arial" w:hAnsi="Arial" w:cs="Arial"/>
                      <w:color w:val="FF0000"/>
                      <w:sz w:val="22"/>
                      <w:szCs w:val="22"/>
                    </w:rPr>
                    <w:t>$ 1.72</w:t>
                  </w:r>
                  <w:r w:rsidRPr="00D53C32">
                    <w:rPr>
                      <w:rFonts w:ascii="Arial" w:hAnsi="Arial" w:cs="Arial"/>
                      <w:sz w:val="22"/>
                      <w:szCs w:val="22"/>
                    </w:rPr>
                    <w:t xml:space="preserve"> m2 vendible.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w:t>
                  </w:r>
                  <w:r w:rsidRPr="00D53C32">
                    <w:rPr>
                      <w:rFonts w:ascii="Arial" w:hAnsi="Arial" w:cs="Arial"/>
                      <w:b/>
                      <w:sz w:val="22"/>
                      <w:szCs w:val="22"/>
                    </w:rPr>
                    <w:t xml:space="preserve"> </w:t>
                  </w:r>
                  <w:r w:rsidRPr="00D53C32">
                    <w:rPr>
                      <w:rFonts w:ascii="Arial" w:hAnsi="Arial" w:cs="Arial"/>
                      <w:sz w:val="22"/>
                      <w:szCs w:val="22"/>
                    </w:rPr>
                    <w:t>Estímulos Fiscales e Incentivos en materia de derechos por la expedición de Licencias para  Fraccionamientos.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1.- Se otorgará un incentivo equivalente al 50% de las cuotas de la fracción I numerales 2, 3 y 4 de este Artículo a cargo de las personas físicas o morales desarrolladores de vivienda, siempre que </w:t>
                  </w:r>
                  <w:r w:rsidRPr="00D53C32">
                    <w:rPr>
                      <w:rFonts w:ascii="Arial" w:hAnsi="Arial" w:cs="Arial"/>
                      <w:bCs/>
                      <w:sz w:val="22"/>
                      <w:szCs w:val="22"/>
                    </w:rPr>
                    <w:t>la superficie de terreno de cada vivienda no exceda 200 m2.</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A las empresas de nueva creación o ya existentes en el Municipio, respecto al predio donde ésta se localice, que generen nuevos empleos directos, se les otorgarán los incentivos que a continuación se mencionan  sobre los derechos que se causen por la expedición de licencias para construcción:</w:t>
                  </w:r>
                </w:p>
                <w:p w:rsidR="00C446A8" w:rsidRPr="00D53C32" w:rsidRDefault="00C446A8" w:rsidP="00AB7245">
                  <w:pPr>
                    <w:jc w:val="both"/>
                    <w:rPr>
                      <w:rFonts w:ascii="Arial" w:hAnsi="Arial" w:cs="Arial"/>
                    </w:rPr>
                  </w:pPr>
                </w:p>
                <w:tbl>
                  <w:tblPr>
                    <w:tblW w:w="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22"/>
                    <w:gridCol w:w="1418"/>
                  </w:tblGrid>
                  <w:tr w:rsidR="00C446A8" w:rsidRPr="00D53C32" w:rsidTr="00AB7245">
                    <w:trPr>
                      <w:trHeight w:val="322"/>
                      <w:jc w:val="center"/>
                    </w:trPr>
                    <w:tc>
                      <w:tcPr>
                        <w:tcW w:w="3330"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Número de empleos directos generados por empresas</w:t>
                        </w:r>
                      </w:p>
                    </w:tc>
                    <w:tc>
                      <w:tcPr>
                        <w:tcW w:w="1122"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AB7245">
                        <w:pPr>
                          <w:pStyle w:val="Textoindependiente31"/>
                          <w:overflowPunct/>
                          <w:autoSpaceDE/>
                          <w:autoSpaceDN/>
                          <w:adjustRightInd/>
                          <w:textAlignment w:val="auto"/>
                          <w:rPr>
                            <w:rFonts w:cs="Arial"/>
                            <w:b/>
                            <w:bCs/>
                            <w:szCs w:val="22"/>
                            <w:lang w:val="es-ES"/>
                          </w:rPr>
                        </w:pPr>
                        <w:r w:rsidRPr="00D53C32">
                          <w:rPr>
                            <w:rFonts w:cs="Arial"/>
                            <w:b/>
                            <w:bCs/>
                            <w:szCs w:val="22"/>
                          </w:rPr>
                          <w:t>% de Incentivo</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Default="00C446A8" w:rsidP="00AB7245">
                        <w:pPr>
                          <w:jc w:val="both"/>
                          <w:rPr>
                            <w:rFonts w:ascii="Arial" w:hAnsi="Arial" w:cs="Arial"/>
                            <w:b/>
                            <w:bCs/>
                          </w:rPr>
                        </w:pPr>
                        <w:r w:rsidRPr="00D53C32">
                          <w:rPr>
                            <w:rFonts w:ascii="Arial" w:hAnsi="Arial" w:cs="Arial"/>
                            <w:b/>
                            <w:bCs/>
                            <w:sz w:val="22"/>
                            <w:szCs w:val="22"/>
                          </w:rPr>
                          <w:t xml:space="preserve">Período al </w:t>
                        </w:r>
                      </w:p>
                      <w:p w:rsidR="00C446A8" w:rsidRPr="00D53C32" w:rsidRDefault="00C446A8" w:rsidP="00AB7245">
                        <w:pPr>
                          <w:jc w:val="both"/>
                          <w:rPr>
                            <w:rFonts w:ascii="Arial" w:hAnsi="Arial" w:cs="Arial"/>
                            <w:b/>
                            <w:bCs/>
                          </w:rPr>
                        </w:pPr>
                        <w:r w:rsidRPr="00D53C32">
                          <w:rPr>
                            <w:rFonts w:ascii="Arial" w:hAnsi="Arial" w:cs="Arial"/>
                            <w:b/>
                            <w:bCs/>
                            <w:sz w:val="22"/>
                            <w:szCs w:val="22"/>
                          </w:rPr>
                          <w:t>que aplica</w:t>
                        </w:r>
                      </w:p>
                    </w:tc>
                  </w:tr>
                  <w:tr w:rsidR="00C446A8" w:rsidRPr="00D53C32" w:rsidTr="00AB7245">
                    <w:trPr>
                      <w:trHeight w:val="320"/>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10 a 50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15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C446A8" w:rsidP="00AB7245">
                        <w:pPr>
                          <w:jc w:val="both"/>
                          <w:rPr>
                            <w:rFonts w:ascii="Arial" w:hAnsi="Arial" w:cs="Arial"/>
                            <w:color w:val="FF0000"/>
                          </w:rPr>
                        </w:pPr>
                        <w:r w:rsidRPr="00046DB8">
                          <w:rPr>
                            <w:rFonts w:ascii="Arial" w:hAnsi="Arial" w:cs="Arial"/>
                            <w:color w:val="FF0000"/>
                            <w:sz w:val="22"/>
                            <w:szCs w:val="22"/>
                          </w:rPr>
                          <w:t>2016</w:t>
                        </w:r>
                      </w:p>
                    </w:tc>
                  </w:tr>
                  <w:tr w:rsidR="00C446A8" w:rsidRPr="00D53C32" w:rsidTr="00AB7245">
                    <w:trPr>
                      <w:trHeight w:val="325"/>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51 a 150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25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C446A8" w:rsidP="00AB7245">
                        <w:pPr>
                          <w:jc w:val="both"/>
                          <w:rPr>
                            <w:rFonts w:ascii="Arial" w:hAnsi="Arial" w:cs="Arial"/>
                            <w:color w:val="FF0000"/>
                          </w:rPr>
                        </w:pPr>
                        <w:r w:rsidRPr="00046DB8">
                          <w:rPr>
                            <w:rFonts w:ascii="Arial" w:hAnsi="Arial" w:cs="Arial"/>
                            <w:color w:val="FF0000"/>
                            <w:sz w:val="22"/>
                            <w:szCs w:val="22"/>
                          </w:rPr>
                          <w:t>2016</w:t>
                        </w:r>
                      </w:p>
                    </w:tc>
                  </w:tr>
                  <w:tr w:rsidR="00C446A8" w:rsidRPr="00D53C32" w:rsidTr="00AB7245">
                    <w:trPr>
                      <w:trHeight w:val="298"/>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151 a 250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35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C446A8" w:rsidP="00AB7245">
                        <w:pPr>
                          <w:jc w:val="both"/>
                          <w:rPr>
                            <w:rFonts w:ascii="Arial" w:hAnsi="Arial" w:cs="Arial"/>
                            <w:color w:val="FF0000"/>
                          </w:rPr>
                        </w:pPr>
                        <w:r w:rsidRPr="00046DB8">
                          <w:rPr>
                            <w:rFonts w:ascii="Arial" w:hAnsi="Arial" w:cs="Arial"/>
                            <w:color w:val="FF0000"/>
                            <w:sz w:val="22"/>
                            <w:szCs w:val="22"/>
                          </w:rPr>
                          <w:t>2016</w:t>
                        </w:r>
                      </w:p>
                    </w:tc>
                  </w:tr>
                  <w:tr w:rsidR="00C446A8" w:rsidRPr="00D53C32" w:rsidTr="00AB7245">
                    <w:trPr>
                      <w:trHeight w:val="302"/>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251 a 500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50</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C446A8" w:rsidP="00AB7245">
                        <w:pPr>
                          <w:jc w:val="both"/>
                          <w:rPr>
                            <w:rFonts w:ascii="Arial" w:hAnsi="Arial" w:cs="Arial"/>
                            <w:color w:val="FF0000"/>
                          </w:rPr>
                        </w:pPr>
                        <w:r w:rsidRPr="00046DB8">
                          <w:rPr>
                            <w:rFonts w:ascii="Arial" w:hAnsi="Arial" w:cs="Arial"/>
                            <w:color w:val="FF0000"/>
                            <w:sz w:val="22"/>
                            <w:szCs w:val="22"/>
                          </w:rPr>
                          <w:t>2016</w:t>
                        </w:r>
                      </w:p>
                    </w:tc>
                  </w:tr>
                  <w:tr w:rsidR="00C446A8" w:rsidRPr="00D53C32" w:rsidTr="00AB7245">
                    <w:trPr>
                      <w:trHeight w:val="291"/>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501 a 1000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75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C446A8" w:rsidP="00AB7245">
                        <w:pPr>
                          <w:jc w:val="both"/>
                          <w:rPr>
                            <w:rFonts w:ascii="Arial" w:hAnsi="Arial" w:cs="Arial"/>
                            <w:color w:val="FF0000"/>
                          </w:rPr>
                        </w:pPr>
                        <w:r w:rsidRPr="00046DB8">
                          <w:rPr>
                            <w:rFonts w:ascii="Arial" w:hAnsi="Arial" w:cs="Arial"/>
                            <w:color w:val="FF0000"/>
                            <w:sz w:val="22"/>
                            <w:szCs w:val="22"/>
                          </w:rPr>
                          <w:t>2016</w:t>
                        </w:r>
                      </w:p>
                    </w:tc>
                  </w:tr>
                  <w:tr w:rsidR="00C446A8" w:rsidRPr="00D53C32" w:rsidTr="00AB7245">
                    <w:trPr>
                      <w:trHeight w:val="296"/>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1001 en adelante</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AB7245">
                        <w:pPr>
                          <w:jc w:val="both"/>
                          <w:rPr>
                            <w:rFonts w:ascii="Arial" w:hAnsi="Arial" w:cs="Arial"/>
                          </w:rPr>
                        </w:pPr>
                        <w:r w:rsidRPr="00D53C32">
                          <w:rPr>
                            <w:rFonts w:ascii="Arial" w:hAnsi="Arial" w:cs="Arial"/>
                            <w:sz w:val="22"/>
                            <w:szCs w:val="22"/>
                          </w:rPr>
                          <w:t>100</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C446A8" w:rsidP="00AB7245">
                        <w:pPr>
                          <w:jc w:val="both"/>
                          <w:rPr>
                            <w:rFonts w:ascii="Arial" w:hAnsi="Arial" w:cs="Arial"/>
                            <w:color w:val="FF0000"/>
                          </w:rPr>
                        </w:pPr>
                        <w:r w:rsidRPr="00046DB8">
                          <w:rPr>
                            <w:rFonts w:ascii="Arial" w:hAnsi="Arial" w:cs="Arial"/>
                            <w:color w:val="FF0000"/>
                            <w:sz w:val="22"/>
                            <w:szCs w:val="22"/>
                          </w:rPr>
                          <w:t>2016</w:t>
                        </w:r>
                      </w:p>
                    </w:tc>
                  </w:tr>
                </w:tbl>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 xml:space="preserve">Para obtener este incentivo la empresa debe celebrar convenio por escrito con el Municipio de Acuña Coahuila de Zaragoza. Así mismo, el incentivo sólo podrá otorgarse cuando sea comprobada la creación de empleos directos mediante las liquidaciones correspondientes de la empresa al Instituto Mexicano del Seguro Social.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3.- Se otorgará un incentivo equivalente al 50% de los derechos que se causen por la expedición de licencias </w:t>
                  </w:r>
                  <w:r w:rsidRPr="00D53C32">
                    <w:rPr>
                      <w:rFonts w:ascii="Arial" w:hAnsi="Arial" w:cs="Arial"/>
                      <w:bCs/>
                      <w:sz w:val="22"/>
                      <w:szCs w:val="22"/>
                    </w:rPr>
                    <w:t>de construcción</w:t>
                  </w:r>
                  <w:r w:rsidRPr="00D53C32">
                    <w:rPr>
                      <w:rFonts w:ascii="Arial" w:hAnsi="Arial" w:cs="Arial"/>
                      <w:sz w:val="22"/>
                      <w:szCs w:val="22"/>
                    </w:rPr>
                    <w:t xml:space="preserve"> a favor de pensionados, jubilados, adultos mayores y personas con discapacidad,</w:t>
                  </w:r>
                  <w:r w:rsidRPr="00D53C32">
                    <w:rPr>
                      <w:rFonts w:ascii="Arial" w:hAnsi="Arial" w:cs="Arial"/>
                      <w:b/>
                      <w:sz w:val="22"/>
                      <w:szCs w:val="22"/>
                    </w:rPr>
                    <w:t xml:space="preserve"> </w:t>
                  </w:r>
                  <w:r w:rsidRPr="00D53C32">
                    <w:rPr>
                      <w:rFonts w:ascii="Arial" w:hAnsi="Arial" w:cs="Arial"/>
                      <w:sz w:val="22"/>
                      <w:szCs w:val="22"/>
                    </w:rPr>
                    <w:t>o bien que tengan a su cargo una persona con discapacidad, siempre y cuando se cumplan con los siguientes requisitos:</w:t>
                  </w:r>
                </w:p>
                <w:p w:rsidR="00C446A8" w:rsidRPr="00D53C32" w:rsidRDefault="00C446A8" w:rsidP="00AB7245">
                  <w:pPr>
                    <w:pStyle w:val="Prrafodelista1"/>
                    <w:ind w:left="540"/>
                    <w:contextualSpacing/>
                    <w:rPr>
                      <w:rFonts w:cs="Arial"/>
                      <w:sz w:val="22"/>
                      <w:szCs w:val="22"/>
                    </w:rPr>
                  </w:pPr>
                </w:p>
                <w:p w:rsidR="00C446A8" w:rsidRPr="00D53C32" w:rsidRDefault="00C446A8" w:rsidP="00AB7245">
                  <w:pPr>
                    <w:pStyle w:val="Prrafodelista1"/>
                    <w:numPr>
                      <w:ilvl w:val="0"/>
                      <w:numId w:val="27"/>
                    </w:numPr>
                    <w:contextualSpacing/>
                    <w:rPr>
                      <w:rFonts w:cs="Arial"/>
                      <w:sz w:val="22"/>
                      <w:szCs w:val="22"/>
                    </w:rPr>
                  </w:pPr>
                  <w:r w:rsidRPr="00D53C32">
                    <w:rPr>
                      <w:rFonts w:cs="Arial"/>
                      <w:sz w:val="22"/>
                      <w:szCs w:val="22"/>
                    </w:rPr>
                    <w:t>Que el predio respecto del que se otorga el incentivo, sea el que tengan señalado su domicilio y esté registrado a su nombre.</w:t>
                  </w:r>
                </w:p>
                <w:p w:rsidR="00C446A8" w:rsidRPr="00D53C32" w:rsidRDefault="00C446A8" w:rsidP="00AB7245">
                  <w:pPr>
                    <w:pStyle w:val="Prrafodelista1"/>
                    <w:numPr>
                      <w:ilvl w:val="0"/>
                      <w:numId w:val="27"/>
                    </w:numPr>
                    <w:contextualSpacing/>
                    <w:rPr>
                      <w:rFonts w:cs="Arial"/>
                      <w:sz w:val="22"/>
                      <w:szCs w:val="22"/>
                    </w:rPr>
                  </w:pPr>
                  <w:r w:rsidRPr="00D53C32">
                    <w:rPr>
                      <w:rFonts w:cs="Arial"/>
                      <w:sz w:val="22"/>
                      <w:szCs w:val="22"/>
                    </w:rPr>
                    <w:t>Que la superficie del predio no exceda de 200 m2 de terreno y de 105 m2 de construcción.</w:t>
                  </w:r>
                </w:p>
                <w:p w:rsidR="00C446A8" w:rsidRPr="00D53C32" w:rsidRDefault="00C446A8" w:rsidP="00AB7245">
                  <w:pPr>
                    <w:pStyle w:val="Prrafodelista1"/>
                    <w:numPr>
                      <w:ilvl w:val="0"/>
                      <w:numId w:val="27"/>
                    </w:numPr>
                    <w:contextualSpacing/>
                    <w:rPr>
                      <w:rFonts w:cs="Arial"/>
                      <w:sz w:val="22"/>
                      <w:szCs w:val="22"/>
                    </w:rPr>
                  </w:pPr>
                  <w:r w:rsidRPr="00D53C32">
                    <w:rPr>
                      <w:rFonts w:cs="Arial"/>
                      <w:sz w:val="22"/>
                      <w:szCs w:val="22"/>
                    </w:rPr>
                    <w:t>Que no cuente con otra propiedad.</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que proceda la expedición de las licencias y</w:t>
                  </w:r>
                  <w:r w:rsidRPr="00D53C32">
                    <w:rPr>
                      <w:rFonts w:ascii="Arial" w:hAnsi="Arial" w:cs="Arial"/>
                      <w:b/>
                      <w:sz w:val="22"/>
                      <w:szCs w:val="22"/>
                    </w:rPr>
                    <w:t xml:space="preserve"> </w:t>
                  </w:r>
                  <w:r w:rsidRPr="00D53C32">
                    <w:rPr>
                      <w:rFonts w:ascii="Arial" w:hAnsi="Arial" w:cs="Arial"/>
                      <w:sz w:val="22"/>
                      <w:szCs w:val="22"/>
                    </w:rPr>
                    <w:t>la aprobación de planos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III</w:t>
                  </w:r>
                </w:p>
                <w:p w:rsidR="00C446A8" w:rsidRPr="00D53C32" w:rsidRDefault="00C446A8" w:rsidP="00AB7245">
                  <w:pPr>
                    <w:jc w:val="center"/>
                    <w:rPr>
                      <w:rFonts w:ascii="Arial" w:hAnsi="Arial" w:cs="Arial"/>
                      <w:b/>
                      <w:bCs/>
                    </w:rPr>
                  </w:pPr>
                  <w:r w:rsidRPr="00D53C32">
                    <w:rPr>
                      <w:rFonts w:ascii="Arial" w:hAnsi="Arial" w:cs="Arial"/>
                      <w:b/>
                      <w:bCs/>
                      <w:sz w:val="22"/>
                      <w:szCs w:val="22"/>
                    </w:rPr>
                    <w:t>POR LICENCIAS PARA ESTABLECIMIENTOS QUE</w:t>
                  </w:r>
                </w:p>
                <w:p w:rsidR="00C446A8" w:rsidRPr="00D53C32" w:rsidRDefault="00C446A8" w:rsidP="00AB7245">
                  <w:pPr>
                    <w:jc w:val="center"/>
                    <w:rPr>
                      <w:rFonts w:ascii="Arial" w:hAnsi="Arial" w:cs="Arial"/>
                      <w:b/>
                      <w:bCs/>
                    </w:rPr>
                  </w:pPr>
                  <w:r w:rsidRPr="00D53C32">
                    <w:rPr>
                      <w:rFonts w:ascii="Arial" w:hAnsi="Arial" w:cs="Arial"/>
                      <w:b/>
                      <w:bCs/>
                      <w:sz w:val="22"/>
                      <w:szCs w:val="22"/>
                    </w:rPr>
                    <w:t>EXPENDAN BEBIDAS ALCOHÓLICAS</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r w:rsidRPr="00D53C32">
                    <w:rPr>
                      <w:rFonts w:ascii="Arial" w:hAnsi="Arial" w:cs="Arial"/>
                      <w:b/>
                      <w:sz w:val="22"/>
                      <w:szCs w:val="22"/>
                    </w:rPr>
                    <w:t>ARTÍCULO 24.-</w:t>
                  </w:r>
                  <w:r w:rsidRPr="00D53C32">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tarifas siguientes:</w:t>
                  </w:r>
                </w:p>
                <w:p w:rsidR="00C446A8" w:rsidRPr="00D53C32" w:rsidRDefault="00C446A8" w:rsidP="00AB7245">
                  <w:pPr>
                    <w:jc w:val="both"/>
                    <w:rPr>
                      <w:rFonts w:ascii="Arial" w:hAnsi="Arial" w:cs="Arial"/>
                    </w:rPr>
                  </w:pPr>
                </w:p>
                <w:p w:rsidR="00C446A8" w:rsidRPr="00D53C32" w:rsidRDefault="00C446A8" w:rsidP="00AB7245">
                  <w:pPr>
                    <w:pStyle w:val="Puesto"/>
                    <w:jc w:val="both"/>
                    <w:rPr>
                      <w:rFonts w:cs="Arial"/>
                    </w:rPr>
                  </w:pPr>
                  <w:r w:rsidRPr="00D53C32">
                    <w:rPr>
                      <w:rFonts w:cs="Arial"/>
                      <w:sz w:val="22"/>
                      <w:szCs w:val="22"/>
                    </w:rPr>
                    <w:t xml:space="preserve">I.- POR LA EXPEDICION DE LICENCIAS DE FUNCIONAMIENTO PARA ESTABLECIMIENTOS QUE POR PRIMERA VEZ ENAJENEN VINOS, LICORES Y CERVEZA </w:t>
                  </w:r>
                </w:p>
                <w:p w:rsidR="00C446A8" w:rsidRPr="00D53C32" w:rsidRDefault="00C446A8" w:rsidP="00AB7245">
                  <w:pPr>
                    <w:jc w:val="both"/>
                    <w:rPr>
                      <w:rFonts w:ascii="Arial" w:hAnsi="Arial" w:cs="Arial"/>
                    </w:rPr>
                  </w:pPr>
                </w:p>
                <w:tbl>
                  <w:tblPr>
                    <w:tblW w:w="6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4"/>
                    <w:gridCol w:w="1417"/>
                    <w:gridCol w:w="1276"/>
                    <w:gridCol w:w="1276"/>
                    <w:gridCol w:w="1258"/>
                  </w:tblGrid>
                  <w:tr w:rsidR="00C446A8" w:rsidRPr="00D53C32" w:rsidTr="00AB7245">
                    <w:trPr>
                      <w:jc w:val="center"/>
                    </w:trPr>
                    <w:tc>
                      <w:tcPr>
                        <w:tcW w:w="1614" w:type="dxa"/>
                      </w:tcPr>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r w:rsidRPr="00D53C32">
                          <w:rPr>
                            <w:rFonts w:ascii="Arial" w:hAnsi="Arial" w:cs="Arial"/>
                            <w:b/>
                            <w:bCs/>
                            <w:sz w:val="22"/>
                            <w:szCs w:val="22"/>
                          </w:rPr>
                          <w:t>GIRO</w:t>
                        </w:r>
                      </w:p>
                    </w:tc>
                    <w:tc>
                      <w:tcPr>
                        <w:tcW w:w="1417" w:type="dxa"/>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 xml:space="preserve">LICENCIA </w:t>
                        </w:r>
                      </w:p>
                      <w:p w:rsidR="00C446A8" w:rsidRPr="00D53C32" w:rsidRDefault="00C446A8" w:rsidP="00AB7245">
                        <w:pPr>
                          <w:ind w:left="38"/>
                          <w:jc w:val="both"/>
                          <w:rPr>
                            <w:rFonts w:ascii="Arial" w:hAnsi="Arial" w:cs="Arial"/>
                            <w:b/>
                            <w:bCs/>
                          </w:rPr>
                        </w:pPr>
                        <w:r w:rsidRPr="00D53C32">
                          <w:rPr>
                            <w:rFonts w:ascii="Arial" w:hAnsi="Arial" w:cs="Arial"/>
                            <w:b/>
                            <w:bCs/>
                            <w:sz w:val="22"/>
                            <w:szCs w:val="22"/>
                          </w:rPr>
                          <w:t>NUEVA VINOS</w:t>
                        </w:r>
                      </w:p>
                      <w:p w:rsidR="00C446A8" w:rsidRPr="00D53C32" w:rsidRDefault="00C446A8" w:rsidP="00AB7245">
                        <w:pPr>
                          <w:jc w:val="both"/>
                          <w:rPr>
                            <w:rFonts w:ascii="Arial" w:hAnsi="Arial" w:cs="Arial"/>
                            <w:b/>
                            <w:bCs/>
                          </w:rPr>
                        </w:pPr>
                        <w:r w:rsidRPr="00D53C32">
                          <w:rPr>
                            <w:rFonts w:ascii="Arial" w:hAnsi="Arial" w:cs="Arial"/>
                            <w:b/>
                            <w:bCs/>
                            <w:sz w:val="22"/>
                            <w:szCs w:val="22"/>
                          </w:rPr>
                          <w:t>LICORES</w:t>
                        </w:r>
                      </w:p>
                      <w:p w:rsidR="00C446A8" w:rsidRPr="00D53C32" w:rsidRDefault="00C446A8" w:rsidP="00AB7245">
                        <w:pPr>
                          <w:jc w:val="both"/>
                          <w:rPr>
                            <w:rFonts w:ascii="Arial" w:hAnsi="Arial" w:cs="Arial"/>
                            <w:b/>
                            <w:bCs/>
                          </w:rPr>
                        </w:pPr>
                        <w:r w:rsidRPr="00D53C32">
                          <w:rPr>
                            <w:rFonts w:ascii="Arial" w:hAnsi="Arial" w:cs="Arial"/>
                            <w:b/>
                            <w:bCs/>
                            <w:sz w:val="22"/>
                            <w:szCs w:val="22"/>
                          </w:rPr>
                          <w:t>Y CERVEZA</w:t>
                        </w:r>
                      </w:p>
                      <w:p w:rsidR="00C446A8" w:rsidRPr="00D53C32" w:rsidRDefault="00C446A8" w:rsidP="00AB7245">
                        <w:pPr>
                          <w:jc w:val="both"/>
                          <w:rPr>
                            <w:rFonts w:ascii="Arial" w:hAnsi="Arial" w:cs="Arial"/>
                            <w:b/>
                            <w:bCs/>
                          </w:rPr>
                        </w:pPr>
                        <w:r w:rsidRPr="00D53C32">
                          <w:rPr>
                            <w:rFonts w:ascii="Arial" w:hAnsi="Arial" w:cs="Arial"/>
                            <w:b/>
                            <w:bCs/>
                            <w:sz w:val="22"/>
                            <w:szCs w:val="22"/>
                          </w:rPr>
                          <w:t>AL COPEO</w:t>
                        </w:r>
                      </w:p>
                    </w:tc>
                    <w:tc>
                      <w:tcPr>
                        <w:tcW w:w="1276" w:type="dxa"/>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 xml:space="preserve">LICENCIA </w:t>
                        </w:r>
                      </w:p>
                      <w:p w:rsidR="00C446A8" w:rsidRPr="00D53C32" w:rsidRDefault="00C446A8" w:rsidP="00AB7245">
                        <w:pPr>
                          <w:jc w:val="both"/>
                          <w:rPr>
                            <w:rFonts w:ascii="Arial" w:hAnsi="Arial" w:cs="Arial"/>
                            <w:b/>
                            <w:bCs/>
                          </w:rPr>
                        </w:pPr>
                        <w:r w:rsidRPr="00D53C32">
                          <w:rPr>
                            <w:rFonts w:ascii="Arial" w:hAnsi="Arial" w:cs="Arial"/>
                            <w:b/>
                            <w:bCs/>
                            <w:sz w:val="22"/>
                            <w:szCs w:val="22"/>
                          </w:rPr>
                          <w:t>NUEVA</w:t>
                        </w:r>
                      </w:p>
                      <w:p w:rsidR="00C446A8" w:rsidRPr="00D53C32" w:rsidRDefault="00C446A8" w:rsidP="00AB7245">
                        <w:pPr>
                          <w:jc w:val="both"/>
                          <w:rPr>
                            <w:rFonts w:ascii="Arial" w:hAnsi="Arial" w:cs="Arial"/>
                            <w:b/>
                            <w:bCs/>
                          </w:rPr>
                        </w:pPr>
                        <w:r w:rsidRPr="00D53C32">
                          <w:rPr>
                            <w:rFonts w:ascii="Arial" w:hAnsi="Arial" w:cs="Arial"/>
                            <w:b/>
                            <w:bCs/>
                            <w:sz w:val="22"/>
                            <w:szCs w:val="22"/>
                          </w:rPr>
                          <w:t xml:space="preserve">DE CERVEZA </w:t>
                        </w:r>
                      </w:p>
                      <w:p w:rsidR="00C446A8" w:rsidRPr="00D53C32" w:rsidRDefault="00C446A8" w:rsidP="00AB7245">
                        <w:pPr>
                          <w:jc w:val="both"/>
                          <w:rPr>
                            <w:rFonts w:ascii="Arial" w:hAnsi="Arial" w:cs="Arial"/>
                            <w:b/>
                            <w:bCs/>
                          </w:rPr>
                        </w:pPr>
                        <w:r w:rsidRPr="00D53C32">
                          <w:rPr>
                            <w:rFonts w:ascii="Arial" w:hAnsi="Arial" w:cs="Arial"/>
                            <w:b/>
                            <w:bCs/>
                            <w:sz w:val="22"/>
                            <w:szCs w:val="22"/>
                          </w:rPr>
                          <w:t>AL COPEO</w:t>
                        </w:r>
                      </w:p>
                    </w:tc>
                    <w:tc>
                      <w:tcPr>
                        <w:tcW w:w="1276" w:type="dxa"/>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LICENCIA</w:t>
                        </w:r>
                      </w:p>
                      <w:p w:rsidR="00C446A8" w:rsidRPr="00D53C32" w:rsidRDefault="00C446A8" w:rsidP="00AB7245">
                        <w:pPr>
                          <w:jc w:val="both"/>
                          <w:rPr>
                            <w:rFonts w:ascii="Arial" w:hAnsi="Arial" w:cs="Arial"/>
                            <w:b/>
                            <w:bCs/>
                          </w:rPr>
                        </w:pPr>
                        <w:r w:rsidRPr="00D53C32">
                          <w:rPr>
                            <w:rFonts w:ascii="Arial" w:hAnsi="Arial" w:cs="Arial"/>
                            <w:b/>
                            <w:bCs/>
                            <w:sz w:val="22"/>
                            <w:szCs w:val="22"/>
                          </w:rPr>
                          <w:t>NUEVA VINOS</w:t>
                        </w:r>
                      </w:p>
                      <w:p w:rsidR="00C446A8" w:rsidRPr="00D53C32" w:rsidRDefault="00C446A8" w:rsidP="00AB7245">
                        <w:pPr>
                          <w:jc w:val="both"/>
                          <w:rPr>
                            <w:rFonts w:ascii="Arial" w:hAnsi="Arial" w:cs="Arial"/>
                            <w:b/>
                            <w:bCs/>
                          </w:rPr>
                        </w:pPr>
                        <w:r w:rsidRPr="00D53C32">
                          <w:rPr>
                            <w:rFonts w:ascii="Arial" w:hAnsi="Arial" w:cs="Arial"/>
                            <w:b/>
                            <w:bCs/>
                            <w:sz w:val="22"/>
                            <w:szCs w:val="22"/>
                          </w:rPr>
                          <w:t>LICORES</w:t>
                        </w:r>
                      </w:p>
                      <w:p w:rsidR="00C446A8" w:rsidRPr="00D53C32" w:rsidRDefault="00C446A8" w:rsidP="00AB7245">
                        <w:pPr>
                          <w:jc w:val="both"/>
                          <w:rPr>
                            <w:rFonts w:ascii="Arial" w:hAnsi="Arial" w:cs="Arial"/>
                            <w:b/>
                            <w:bCs/>
                          </w:rPr>
                        </w:pPr>
                        <w:r w:rsidRPr="00D53C32">
                          <w:rPr>
                            <w:rFonts w:ascii="Arial" w:hAnsi="Arial" w:cs="Arial"/>
                            <w:b/>
                            <w:bCs/>
                            <w:sz w:val="22"/>
                            <w:szCs w:val="22"/>
                          </w:rPr>
                          <w:t>Y  CERVEZA</w:t>
                        </w:r>
                      </w:p>
                      <w:p w:rsidR="00C446A8" w:rsidRPr="00D53C32" w:rsidRDefault="00C446A8" w:rsidP="00AB7245">
                        <w:pPr>
                          <w:jc w:val="both"/>
                          <w:rPr>
                            <w:rFonts w:ascii="Arial" w:hAnsi="Arial" w:cs="Arial"/>
                            <w:b/>
                            <w:bCs/>
                          </w:rPr>
                        </w:pPr>
                        <w:r w:rsidRPr="00D53C32">
                          <w:rPr>
                            <w:rFonts w:ascii="Arial" w:hAnsi="Arial" w:cs="Arial"/>
                            <w:b/>
                            <w:bCs/>
                            <w:sz w:val="22"/>
                            <w:szCs w:val="22"/>
                          </w:rPr>
                          <w:t>EN BOTELLA</w:t>
                        </w:r>
                      </w:p>
                      <w:p w:rsidR="00C446A8" w:rsidRPr="00D53C32" w:rsidRDefault="00C446A8" w:rsidP="00AB7245">
                        <w:pPr>
                          <w:jc w:val="both"/>
                          <w:rPr>
                            <w:rFonts w:ascii="Arial" w:hAnsi="Arial" w:cs="Arial"/>
                            <w:b/>
                            <w:bCs/>
                          </w:rPr>
                        </w:pPr>
                        <w:r w:rsidRPr="00D53C32">
                          <w:rPr>
                            <w:rFonts w:ascii="Arial" w:hAnsi="Arial" w:cs="Arial"/>
                            <w:b/>
                            <w:bCs/>
                            <w:sz w:val="22"/>
                            <w:szCs w:val="22"/>
                          </w:rPr>
                          <w:t>CERRADA</w:t>
                        </w:r>
                      </w:p>
                    </w:tc>
                    <w:tc>
                      <w:tcPr>
                        <w:tcW w:w="1258" w:type="dxa"/>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LICENCIA</w:t>
                        </w:r>
                      </w:p>
                      <w:p w:rsidR="00C446A8" w:rsidRPr="00D53C32" w:rsidRDefault="00C446A8" w:rsidP="00AB7245">
                        <w:pPr>
                          <w:jc w:val="both"/>
                          <w:rPr>
                            <w:rFonts w:ascii="Arial" w:hAnsi="Arial" w:cs="Arial"/>
                            <w:b/>
                            <w:bCs/>
                          </w:rPr>
                        </w:pPr>
                        <w:r w:rsidRPr="00D53C32">
                          <w:rPr>
                            <w:rFonts w:ascii="Arial" w:hAnsi="Arial" w:cs="Arial"/>
                            <w:b/>
                            <w:bCs/>
                            <w:sz w:val="22"/>
                            <w:szCs w:val="22"/>
                          </w:rPr>
                          <w:t>NUEVA DE</w:t>
                        </w:r>
                      </w:p>
                      <w:p w:rsidR="00C446A8" w:rsidRPr="00D53C32" w:rsidRDefault="00C446A8" w:rsidP="00AB7245">
                        <w:pPr>
                          <w:jc w:val="both"/>
                          <w:rPr>
                            <w:rFonts w:ascii="Arial" w:hAnsi="Arial" w:cs="Arial"/>
                            <w:b/>
                            <w:bCs/>
                          </w:rPr>
                        </w:pPr>
                        <w:r w:rsidRPr="00D53C32">
                          <w:rPr>
                            <w:rFonts w:ascii="Arial" w:hAnsi="Arial" w:cs="Arial"/>
                            <w:b/>
                            <w:bCs/>
                            <w:sz w:val="22"/>
                            <w:szCs w:val="22"/>
                          </w:rPr>
                          <w:t>CERVEZA</w:t>
                        </w:r>
                      </w:p>
                      <w:p w:rsidR="00C446A8" w:rsidRPr="00D53C32" w:rsidRDefault="00C446A8" w:rsidP="00AB7245">
                        <w:pPr>
                          <w:jc w:val="both"/>
                          <w:rPr>
                            <w:rFonts w:ascii="Arial" w:hAnsi="Arial" w:cs="Arial"/>
                            <w:b/>
                            <w:bCs/>
                          </w:rPr>
                        </w:pPr>
                        <w:r w:rsidRPr="00D53C32">
                          <w:rPr>
                            <w:rFonts w:ascii="Arial" w:hAnsi="Arial" w:cs="Arial"/>
                            <w:b/>
                            <w:bCs/>
                            <w:sz w:val="22"/>
                            <w:szCs w:val="22"/>
                          </w:rPr>
                          <w:t>EN BOTELLA</w:t>
                        </w:r>
                      </w:p>
                      <w:p w:rsidR="00C446A8" w:rsidRPr="00D53C32" w:rsidRDefault="00C446A8" w:rsidP="00AB7245">
                        <w:pPr>
                          <w:jc w:val="both"/>
                          <w:rPr>
                            <w:rFonts w:ascii="Arial" w:hAnsi="Arial" w:cs="Arial"/>
                            <w:b/>
                            <w:bCs/>
                          </w:rPr>
                        </w:pPr>
                        <w:r w:rsidRPr="00D53C32">
                          <w:rPr>
                            <w:rFonts w:ascii="Arial" w:hAnsi="Arial" w:cs="Arial"/>
                            <w:b/>
                            <w:bCs/>
                            <w:sz w:val="22"/>
                            <w:szCs w:val="22"/>
                          </w:rPr>
                          <w:t>CERRADA</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 xml:space="preserve">ABARROTES </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color w:val="FF0000"/>
                          </w:rPr>
                        </w:pPr>
                      </w:p>
                    </w:tc>
                    <w:tc>
                      <w:tcPr>
                        <w:tcW w:w="1276"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046DB8">
                          <w:rPr>
                            <w:rFonts w:ascii="Arial" w:hAnsi="Arial" w:cs="Arial"/>
                            <w:bCs/>
                            <w:color w:val="FF0000"/>
                            <w:sz w:val="22"/>
                            <w:szCs w:val="22"/>
                          </w:rPr>
                          <w:t>84,040.00</w:t>
                        </w:r>
                      </w:p>
                    </w:tc>
                    <w:tc>
                      <w:tcPr>
                        <w:tcW w:w="1258"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046DB8">
                          <w:rPr>
                            <w:rFonts w:ascii="Arial" w:hAnsi="Arial" w:cs="Arial"/>
                            <w:bCs/>
                            <w:color w:val="FF0000"/>
                            <w:sz w:val="22"/>
                            <w:szCs w:val="22"/>
                          </w:rPr>
                          <w:t>81,112.00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AGENCIA</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r>
                          <w:rPr>
                            <w:rFonts w:ascii="Arial" w:hAnsi="Arial" w:cs="Arial"/>
                            <w:bCs/>
                            <w:sz w:val="22"/>
                            <w:szCs w:val="22"/>
                          </w:rPr>
                          <w:t xml:space="preserve">$ </w:t>
                        </w:r>
                        <w:r>
                          <w:rPr>
                            <w:rFonts w:ascii="Arial" w:hAnsi="Arial" w:cs="Arial"/>
                            <w:bCs/>
                            <w:color w:val="FF0000"/>
                            <w:sz w:val="22"/>
                            <w:szCs w:val="22"/>
                          </w:rPr>
                          <w:t>319,384</w:t>
                        </w:r>
                        <w:r w:rsidRPr="00046DB8">
                          <w:rPr>
                            <w:rFonts w:ascii="Arial" w:hAnsi="Arial" w:cs="Arial"/>
                            <w:bCs/>
                            <w:color w:val="FF0000"/>
                            <w:sz w:val="22"/>
                            <w:szCs w:val="22"/>
                          </w:rPr>
                          <w:t>.00</w:t>
                        </w:r>
                      </w:p>
                    </w:tc>
                    <w:tc>
                      <w:tcPr>
                        <w:tcW w:w="1258" w:type="dxa"/>
                      </w:tcPr>
                      <w:p w:rsidR="00C446A8" w:rsidRPr="00D53C32" w:rsidRDefault="00C446A8" w:rsidP="00AB7245">
                        <w:pPr>
                          <w:jc w:val="both"/>
                          <w:rPr>
                            <w:rFonts w:ascii="Arial" w:hAnsi="Arial" w:cs="Arial"/>
                            <w:bCs/>
                          </w:rPr>
                        </w:pPr>
                        <w:r>
                          <w:rPr>
                            <w:rFonts w:ascii="Arial" w:hAnsi="Arial" w:cs="Arial"/>
                            <w:bCs/>
                            <w:sz w:val="22"/>
                            <w:szCs w:val="22"/>
                          </w:rPr>
                          <w:t xml:space="preserve">$ </w:t>
                        </w:r>
                        <w:r w:rsidRPr="00046DB8">
                          <w:rPr>
                            <w:rFonts w:ascii="Arial" w:hAnsi="Arial" w:cs="Arial"/>
                            <w:bCs/>
                            <w:color w:val="FF0000"/>
                            <w:sz w:val="22"/>
                            <w:szCs w:val="22"/>
                          </w:rPr>
                          <w:t>303,767.00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BAR</w:t>
                        </w:r>
                      </w:p>
                    </w:tc>
                    <w:tc>
                      <w:tcPr>
                        <w:tcW w:w="1417" w:type="dxa"/>
                      </w:tcPr>
                      <w:p w:rsidR="00C446A8" w:rsidRPr="00046DB8" w:rsidRDefault="00C446A8" w:rsidP="00AB7245">
                        <w:pPr>
                          <w:jc w:val="both"/>
                          <w:rPr>
                            <w:rFonts w:ascii="Arial" w:hAnsi="Arial" w:cs="Arial"/>
                            <w:bCs/>
                            <w:color w:val="FF0000"/>
                          </w:rPr>
                        </w:pPr>
                        <w:r w:rsidRPr="00046DB8">
                          <w:rPr>
                            <w:rFonts w:ascii="Arial" w:hAnsi="Arial" w:cs="Arial"/>
                            <w:bCs/>
                            <w:color w:val="FF0000"/>
                            <w:sz w:val="22"/>
                            <w:szCs w:val="22"/>
                          </w:rPr>
                          <w:t>$ 96,940.00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BILLARES</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9D11A5" w:rsidP="00AB7245">
                        <w:pPr>
                          <w:jc w:val="both"/>
                          <w:rPr>
                            <w:rFonts w:ascii="Arial" w:hAnsi="Arial" w:cs="Arial"/>
                            <w:bCs/>
                          </w:rPr>
                        </w:pPr>
                        <w:r>
                          <w:rPr>
                            <w:rFonts w:ascii="Arial" w:hAnsi="Arial" w:cs="Arial"/>
                            <w:bCs/>
                            <w:sz w:val="22"/>
                            <w:szCs w:val="22"/>
                          </w:rPr>
                          <w:t>$</w:t>
                        </w:r>
                        <w:r w:rsidR="00C446A8" w:rsidRPr="00926487">
                          <w:rPr>
                            <w:rFonts w:ascii="Arial" w:hAnsi="Arial" w:cs="Arial"/>
                            <w:bCs/>
                            <w:color w:val="FF0000"/>
                            <w:sz w:val="22"/>
                            <w:szCs w:val="22"/>
                          </w:rPr>
                          <w:t>81,112.00</w:t>
                        </w: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CABARET</w:t>
                        </w:r>
                      </w:p>
                    </w:tc>
                    <w:tc>
                      <w:tcPr>
                        <w:tcW w:w="1417"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1623B5">
                          <w:rPr>
                            <w:rFonts w:ascii="Arial" w:hAnsi="Arial" w:cs="Arial"/>
                            <w:bCs/>
                            <w:color w:val="FF0000"/>
                            <w:sz w:val="22"/>
                            <w:szCs w:val="22"/>
                          </w:rPr>
                          <w:t>116,633.00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CANTINA</w:t>
                        </w:r>
                      </w:p>
                    </w:tc>
                    <w:tc>
                      <w:tcPr>
                        <w:tcW w:w="1417" w:type="dxa"/>
                      </w:tcPr>
                      <w:p w:rsidR="00C446A8" w:rsidRPr="001623B5" w:rsidRDefault="00C446A8" w:rsidP="00AB7245">
                        <w:pPr>
                          <w:jc w:val="both"/>
                          <w:rPr>
                            <w:rFonts w:ascii="Arial" w:hAnsi="Arial" w:cs="Arial"/>
                            <w:bCs/>
                            <w:color w:val="FF0000"/>
                          </w:rPr>
                        </w:pPr>
                        <w:r w:rsidRPr="001623B5">
                          <w:rPr>
                            <w:rFonts w:ascii="Arial" w:hAnsi="Arial" w:cs="Arial"/>
                            <w:bCs/>
                            <w:color w:val="FF0000"/>
                            <w:sz w:val="22"/>
                            <w:szCs w:val="22"/>
                          </w:rPr>
                          <w:t>$ 96,940.00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 xml:space="preserve">CLUB SOCIAL Y DEPORTIVO </w:t>
                        </w:r>
                      </w:p>
                    </w:tc>
                    <w:tc>
                      <w:tcPr>
                        <w:tcW w:w="1417" w:type="dxa"/>
                      </w:tcPr>
                      <w:p w:rsidR="00C446A8" w:rsidRPr="001623B5" w:rsidRDefault="00C446A8" w:rsidP="00AB7245">
                        <w:pPr>
                          <w:jc w:val="both"/>
                          <w:rPr>
                            <w:rFonts w:ascii="Arial" w:hAnsi="Arial" w:cs="Arial"/>
                            <w:bCs/>
                            <w:color w:val="FF0000"/>
                          </w:rPr>
                        </w:pPr>
                        <w:r w:rsidRPr="001623B5">
                          <w:rPr>
                            <w:rFonts w:ascii="Arial" w:hAnsi="Arial" w:cs="Arial"/>
                            <w:bCs/>
                            <w:color w:val="FF0000"/>
                            <w:sz w:val="22"/>
                            <w:szCs w:val="22"/>
                          </w:rPr>
                          <w:t>$ 81,112.00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CERVECERIA</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5E49FE">
                          <w:rPr>
                            <w:rFonts w:ascii="Arial" w:hAnsi="Arial" w:cs="Arial"/>
                            <w:bCs/>
                            <w:color w:val="FF0000"/>
                            <w:sz w:val="22"/>
                            <w:szCs w:val="22"/>
                          </w:rPr>
                          <w:t>81,112.00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DEPOSITO DE CERVEZA</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5E49FE">
                          <w:rPr>
                            <w:rFonts w:ascii="Arial" w:hAnsi="Arial" w:cs="Arial"/>
                            <w:bCs/>
                            <w:color w:val="FF0000"/>
                            <w:sz w:val="22"/>
                            <w:szCs w:val="22"/>
                          </w:rPr>
                          <w:t>81,112.00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DISCOTECA</w:t>
                        </w:r>
                      </w:p>
                    </w:tc>
                    <w:tc>
                      <w:tcPr>
                        <w:tcW w:w="1417"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5E49FE">
                          <w:rPr>
                            <w:rFonts w:ascii="Arial" w:hAnsi="Arial" w:cs="Arial"/>
                            <w:bCs/>
                            <w:color w:val="FF0000"/>
                            <w:sz w:val="22"/>
                            <w:szCs w:val="22"/>
                          </w:rPr>
                          <w:t>116,633.00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DIST. DE CERVEZA</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r>
                          <w:rPr>
                            <w:rFonts w:ascii="Arial" w:hAnsi="Arial" w:cs="Arial"/>
                            <w:bCs/>
                            <w:sz w:val="22"/>
                            <w:szCs w:val="22"/>
                          </w:rPr>
                          <w:t xml:space="preserve">$ </w:t>
                        </w:r>
                        <w:r w:rsidRPr="005E49FE">
                          <w:rPr>
                            <w:rFonts w:ascii="Arial" w:hAnsi="Arial" w:cs="Arial"/>
                            <w:bCs/>
                            <w:color w:val="FF0000"/>
                            <w:sz w:val="22"/>
                            <w:szCs w:val="22"/>
                          </w:rPr>
                          <w:t>116,633.00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EXP. VINOS Y LICORES</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5E49FE">
                          <w:rPr>
                            <w:rFonts w:ascii="Arial" w:hAnsi="Arial" w:cs="Arial"/>
                            <w:bCs/>
                            <w:color w:val="FF0000"/>
                            <w:sz w:val="22"/>
                            <w:szCs w:val="22"/>
                          </w:rPr>
                          <w:t>62,036.00</w:t>
                        </w: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lastRenderedPageBreak/>
                          <w:t>HOTEL Y MOTELES</w:t>
                        </w:r>
                      </w:p>
                    </w:tc>
                    <w:tc>
                      <w:tcPr>
                        <w:tcW w:w="1417" w:type="dxa"/>
                      </w:tcPr>
                      <w:p w:rsidR="00C446A8" w:rsidRPr="005E49FE" w:rsidRDefault="00C446A8" w:rsidP="00AB7245">
                        <w:pPr>
                          <w:jc w:val="both"/>
                          <w:rPr>
                            <w:rFonts w:ascii="Arial" w:hAnsi="Arial" w:cs="Arial"/>
                            <w:bCs/>
                            <w:color w:val="FF0000"/>
                          </w:rPr>
                        </w:pPr>
                        <w:r w:rsidRPr="005E49FE">
                          <w:rPr>
                            <w:rFonts w:ascii="Arial" w:hAnsi="Arial" w:cs="Arial"/>
                            <w:bCs/>
                            <w:color w:val="FF0000"/>
                            <w:sz w:val="22"/>
                            <w:szCs w:val="22"/>
                          </w:rPr>
                          <w:t>$ 81,112.00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LADIES BAR</w:t>
                        </w:r>
                      </w:p>
                    </w:tc>
                    <w:tc>
                      <w:tcPr>
                        <w:tcW w:w="1417" w:type="dxa"/>
                      </w:tcPr>
                      <w:p w:rsidR="00C446A8" w:rsidRPr="00D53C32" w:rsidRDefault="00297598" w:rsidP="00AB7245">
                        <w:pPr>
                          <w:jc w:val="both"/>
                          <w:rPr>
                            <w:rFonts w:ascii="Arial" w:hAnsi="Arial" w:cs="Arial"/>
                            <w:bCs/>
                          </w:rPr>
                        </w:pPr>
                        <w:r>
                          <w:rPr>
                            <w:rFonts w:ascii="Arial" w:hAnsi="Arial" w:cs="Arial"/>
                            <w:bCs/>
                            <w:sz w:val="22"/>
                            <w:szCs w:val="22"/>
                          </w:rPr>
                          <w:t>$</w:t>
                        </w:r>
                        <w:r w:rsidR="00C446A8" w:rsidRPr="005E49FE">
                          <w:rPr>
                            <w:rFonts w:ascii="Arial" w:hAnsi="Arial" w:cs="Arial"/>
                            <w:bCs/>
                            <w:color w:val="FF0000"/>
                            <w:sz w:val="22"/>
                            <w:szCs w:val="22"/>
                          </w:rPr>
                          <w:t>116,633.00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MINISUPER</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r>
                          <w:rPr>
                            <w:rFonts w:ascii="Arial" w:hAnsi="Arial" w:cs="Arial"/>
                            <w:bCs/>
                            <w:sz w:val="22"/>
                            <w:szCs w:val="22"/>
                          </w:rPr>
                          <w:t>$</w:t>
                        </w:r>
                        <w:r w:rsidRPr="005E49FE">
                          <w:rPr>
                            <w:rFonts w:ascii="Arial" w:hAnsi="Arial" w:cs="Arial"/>
                            <w:bCs/>
                            <w:color w:val="FF0000"/>
                            <w:sz w:val="22"/>
                            <w:szCs w:val="22"/>
                          </w:rPr>
                          <w:t>81,112.00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MISCELÁNEA</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486BE5" w:rsidP="00AB7245">
                        <w:pPr>
                          <w:jc w:val="both"/>
                          <w:rPr>
                            <w:rFonts w:ascii="Arial" w:hAnsi="Arial" w:cs="Arial"/>
                            <w:bCs/>
                          </w:rPr>
                        </w:pPr>
                        <w:r>
                          <w:rPr>
                            <w:rFonts w:ascii="Arial" w:hAnsi="Arial" w:cs="Arial"/>
                            <w:bCs/>
                            <w:sz w:val="22"/>
                            <w:szCs w:val="22"/>
                          </w:rPr>
                          <w:t>$</w:t>
                        </w:r>
                        <w:r w:rsidR="00C446A8" w:rsidRPr="005E49FE">
                          <w:rPr>
                            <w:rFonts w:ascii="Arial" w:hAnsi="Arial" w:cs="Arial"/>
                            <w:bCs/>
                            <w:color w:val="FF0000"/>
                            <w:sz w:val="22"/>
                            <w:szCs w:val="22"/>
                          </w:rPr>
                          <w:t>81,112.00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OTROS</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486BE5" w:rsidP="00AB7245">
                        <w:pPr>
                          <w:jc w:val="both"/>
                          <w:rPr>
                            <w:rFonts w:ascii="Arial" w:hAnsi="Arial" w:cs="Arial"/>
                            <w:bCs/>
                          </w:rPr>
                        </w:pPr>
                        <w:r>
                          <w:rPr>
                            <w:rFonts w:ascii="Arial" w:hAnsi="Arial" w:cs="Arial"/>
                            <w:bCs/>
                            <w:sz w:val="22"/>
                            <w:szCs w:val="22"/>
                          </w:rPr>
                          <w:t>$</w:t>
                        </w:r>
                        <w:r w:rsidR="00C446A8" w:rsidRPr="005E49FE">
                          <w:rPr>
                            <w:rFonts w:ascii="Arial" w:hAnsi="Arial" w:cs="Arial"/>
                            <w:bCs/>
                            <w:color w:val="FF0000"/>
                            <w:sz w:val="22"/>
                            <w:szCs w:val="22"/>
                          </w:rPr>
                          <w:t>81,112.00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RESTAURANT</w:t>
                        </w:r>
                      </w:p>
                    </w:tc>
                    <w:tc>
                      <w:tcPr>
                        <w:tcW w:w="1417" w:type="dxa"/>
                      </w:tcPr>
                      <w:p w:rsidR="00C446A8" w:rsidRPr="005E49FE" w:rsidRDefault="00C446A8" w:rsidP="00AB7245">
                        <w:pPr>
                          <w:jc w:val="both"/>
                          <w:rPr>
                            <w:rFonts w:ascii="Arial" w:hAnsi="Arial" w:cs="Arial"/>
                            <w:bCs/>
                            <w:color w:val="FF0000"/>
                          </w:rPr>
                        </w:pPr>
                        <w:r w:rsidRPr="005E49FE">
                          <w:rPr>
                            <w:rFonts w:ascii="Arial" w:hAnsi="Arial" w:cs="Arial"/>
                            <w:bCs/>
                            <w:color w:val="FF0000"/>
                            <w:sz w:val="22"/>
                            <w:szCs w:val="22"/>
                          </w:rPr>
                          <w:t>$ 81,112.00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RESTAURANT BAR</w:t>
                        </w:r>
                      </w:p>
                    </w:tc>
                    <w:tc>
                      <w:tcPr>
                        <w:tcW w:w="1417" w:type="dxa"/>
                      </w:tcPr>
                      <w:p w:rsidR="00C446A8" w:rsidRPr="005E49FE" w:rsidRDefault="00C446A8" w:rsidP="00AB7245">
                        <w:pPr>
                          <w:jc w:val="both"/>
                          <w:rPr>
                            <w:rFonts w:ascii="Arial" w:hAnsi="Arial" w:cs="Arial"/>
                            <w:bCs/>
                            <w:color w:val="FF0000"/>
                          </w:rPr>
                        </w:pPr>
                        <w:r w:rsidRPr="005E49FE">
                          <w:rPr>
                            <w:rFonts w:ascii="Arial" w:hAnsi="Arial" w:cs="Arial"/>
                            <w:bCs/>
                            <w:color w:val="FF0000"/>
                            <w:sz w:val="22"/>
                            <w:szCs w:val="22"/>
                          </w:rPr>
                          <w:t>$ 96,940.00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SALON DE BAILE</w:t>
                        </w:r>
                      </w:p>
                    </w:tc>
                    <w:tc>
                      <w:tcPr>
                        <w:tcW w:w="1417" w:type="dxa"/>
                      </w:tcPr>
                      <w:p w:rsidR="00C446A8" w:rsidRPr="00853292" w:rsidRDefault="00C446A8" w:rsidP="00AB7245">
                        <w:pPr>
                          <w:jc w:val="both"/>
                          <w:rPr>
                            <w:rFonts w:ascii="Arial" w:hAnsi="Arial" w:cs="Arial"/>
                            <w:bCs/>
                            <w:color w:val="FF0000"/>
                          </w:rPr>
                        </w:pPr>
                        <w:r w:rsidRPr="00853292">
                          <w:rPr>
                            <w:rFonts w:ascii="Arial" w:hAnsi="Arial" w:cs="Arial"/>
                            <w:bCs/>
                            <w:color w:val="FF0000"/>
                            <w:sz w:val="22"/>
                            <w:szCs w:val="22"/>
                          </w:rPr>
                          <w:t>$ 81,112.00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SALON DE FIESTA</w:t>
                        </w:r>
                      </w:p>
                    </w:tc>
                    <w:tc>
                      <w:tcPr>
                        <w:tcW w:w="1417" w:type="dxa"/>
                      </w:tcPr>
                      <w:p w:rsidR="00C446A8" w:rsidRPr="00853292" w:rsidRDefault="00C446A8" w:rsidP="00AB7245">
                        <w:pPr>
                          <w:jc w:val="both"/>
                          <w:rPr>
                            <w:rFonts w:ascii="Arial" w:hAnsi="Arial" w:cs="Arial"/>
                            <w:bCs/>
                            <w:color w:val="FF0000"/>
                          </w:rPr>
                        </w:pPr>
                        <w:r>
                          <w:rPr>
                            <w:rFonts w:ascii="Arial" w:hAnsi="Arial" w:cs="Arial"/>
                            <w:bCs/>
                            <w:color w:val="FF0000"/>
                            <w:sz w:val="22"/>
                            <w:szCs w:val="22"/>
                          </w:rPr>
                          <w:t>$ 81,11</w:t>
                        </w:r>
                        <w:r w:rsidRPr="00853292">
                          <w:rPr>
                            <w:rFonts w:ascii="Arial" w:hAnsi="Arial" w:cs="Arial"/>
                            <w:bCs/>
                            <w:color w:val="FF0000"/>
                            <w:sz w:val="22"/>
                            <w:szCs w:val="22"/>
                          </w:rPr>
                          <w:t>2.00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SUPERMERCADO</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r w:rsidRPr="003561E7">
                          <w:rPr>
                            <w:rFonts w:ascii="Arial" w:hAnsi="Arial" w:cs="Arial"/>
                            <w:bCs/>
                            <w:color w:val="FF0000"/>
                            <w:sz w:val="22"/>
                            <w:szCs w:val="22"/>
                          </w:rPr>
                          <w:t>$348,125</w:t>
                        </w:r>
                        <w:r w:rsidRPr="00853292">
                          <w:rPr>
                            <w:rFonts w:ascii="Arial" w:hAnsi="Arial" w:cs="Arial"/>
                            <w:bCs/>
                            <w:color w:val="FF0000"/>
                            <w:sz w:val="22"/>
                            <w:szCs w:val="22"/>
                          </w:rPr>
                          <w:t>.00</w:t>
                        </w:r>
                      </w:p>
                    </w:tc>
                    <w:tc>
                      <w:tcPr>
                        <w:tcW w:w="1258" w:type="dxa"/>
                      </w:tcPr>
                      <w:p w:rsidR="00C446A8" w:rsidRPr="00D53C32" w:rsidRDefault="00C446A8" w:rsidP="00AB7245">
                        <w:pPr>
                          <w:jc w:val="both"/>
                          <w:rPr>
                            <w:rFonts w:ascii="Arial" w:hAnsi="Arial" w:cs="Arial"/>
                            <w:bCs/>
                          </w:rPr>
                        </w:pPr>
                        <w:r>
                          <w:rPr>
                            <w:rFonts w:ascii="Arial" w:hAnsi="Arial" w:cs="Arial"/>
                            <w:bCs/>
                            <w:sz w:val="22"/>
                            <w:szCs w:val="22"/>
                          </w:rPr>
                          <w:t xml:space="preserve">$ </w:t>
                        </w:r>
                        <w:r w:rsidRPr="00853292">
                          <w:rPr>
                            <w:rFonts w:ascii="Arial" w:hAnsi="Arial" w:cs="Arial"/>
                            <w:bCs/>
                            <w:color w:val="FF0000"/>
                            <w:sz w:val="22"/>
                            <w:szCs w:val="22"/>
                          </w:rPr>
                          <w:t>331,107.00</w:t>
                        </w: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FONDAS Y TAQUERIA</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r>
                          <w:rPr>
                            <w:rFonts w:ascii="Arial" w:hAnsi="Arial" w:cs="Arial"/>
                            <w:bCs/>
                            <w:sz w:val="22"/>
                            <w:szCs w:val="22"/>
                          </w:rPr>
                          <w:t xml:space="preserve">$ </w:t>
                        </w:r>
                        <w:r w:rsidRPr="00446805">
                          <w:rPr>
                            <w:rFonts w:ascii="Arial" w:hAnsi="Arial" w:cs="Arial"/>
                            <w:bCs/>
                            <w:color w:val="FF0000"/>
                            <w:sz w:val="22"/>
                            <w:szCs w:val="22"/>
                          </w:rPr>
                          <w:t>62,036.00</w:t>
                        </w: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TIENDA DE CONVENIENCIA</w:t>
                        </w:r>
                      </w:p>
                    </w:tc>
                    <w:tc>
                      <w:tcPr>
                        <w:tcW w:w="1417"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r>
                          <w:rPr>
                            <w:rFonts w:ascii="Arial" w:hAnsi="Arial" w:cs="Arial"/>
                            <w:bCs/>
                            <w:sz w:val="22"/>
                            <w:szCs w:val="22"/>
                          </w:rPr>
                          <w:t xml:space="preserve">$ </w:t>
                        </w:r>
                        <w:r w:rsidRPr="00446805">
                          <w:rPr>
                            <w:rFonts w:ascii="Arial" w:hAnsi="Arial" w:cs="Arial"/>
                            <w:bCs/>
                            <w:color w:val="FF0000"/>
                            <w:sz w:val="22"/>
                            <w:szCs w:val="22"/>
                          </w:rPr>
                          <w:t>91,604.00</w:t>
                        </w:r>
                      </w:p>
                    </w:tc>
                    <w:tc>
                      <w:tcPr>
                        <w:tcW w:w="1258" w:type="dxa"/>
                      </w:tcPr>
                      <w:p w:rsidR="00C446A8" w:rsidRPr="00D53C32" w:rsidRDefault="00C446A8" w:rsidP="00AB7245">
                        <w:pPr>
                          <w:jc w:val="both"/>
                          <w:rPr>
                            <w:rFonts w:ascii="Arial" w:hAnsi="Arial" w:cs="Arial"/>
                            <w:bCs/>
                          </w:rPr>
                        </w:pPr>
                      </w:p>
                    </w:tc>
                  </w:tr>
                  <w:tr w:rsidR="00C446A8" w:rsidRPr="00D53C32" w:rsidTr="00AB7245">
                    <w:trPr>
                      <w:jc w:val="center"/>
                    </w:trPr>
                    <w:tc>
                      <w:tcPr>
                        <w:tcW w:w="1614" w:type="dxa"/>
                      </w:tcPr>
                      <w:p w:rsidR="00C446A8" w:rsidRPr="00D53C32" w:rsidRDefault="00C446A8" w:rsidP="00AB7245">
                        <w:pPr>
                          <w:jc w:val="both"/>
                          <w:rPr>
                            <w:rFonts w:ascii="Arial" w:hAnsi="Arial" w:cs="Arial"/>
                            <w:b/>
                            <w:bCs/>
                          </w:rPr>
                        </w:pPr>
                        <w:r w:rsidRPr="00D53C32">
                          <w:rPr>
                            <w:rFonts w:ascii="Arial" w:hAnsi="Arial" w:cs="Arial"/>
                            <w:b/>
                            <w:bCs/>
                            <w:sz w:val="22"/>
                            <w:szCs w:val="22"/>
                          </w:rPr>
                          <w:t>VIDEO BAR</w:t>
                        </w:r>
                      </w:p>
                    </w:tc>
                    <w:tc>
                      <w:tcPr>
                        <w:tcW w:w="1417" w:type="dxa"/>
                      </w:tcPr>
                      <w:p w:rsidR="00C446A8" w:rsidRPr="00446805" w:rsidRDefault="00C446A8" w:rsidP="00AB7245">
                        <w:pPr>
                          <w:jc w:val="both"/>
                          <w:rPr>
                            <w:rFonts w:ascii="Arial" w:hAnsi="Arial" w:cs="Arial"/>
                            <w:bCs/>
                            <w:color w:val="FF0000"/>
                          </w:rPr>
                        </w:pPr>
                        <w:r w:rsidRPr="00446805">
                          <w:rPr>
                            <w:rFonts w:ascii="Arial" w:hAnsi="Arial" w:cs="Arial"/>
                            <w:bCs/>
                            <w:color w:val="FF0000"/>
                            <w:sz w:val="22"/>
                            <w:szCs w:val="22"/>
                          </w:rPr>
                          <w:t>$ 81,112.00</w:t>
                        </w:r>
                      </w:p>
                    </w:tc>
                    <w:tc>
                      <w:tcPr>
                        <w:tcW w:w="1276" w:type="dxa"/>
                      </w:tcPr>
                      <w:p w:rsidR="00C446A8" w:rsidRPr="00D53C32" w:rsidRDefault="00C446A8" w:rsidP="00AB7245">
                        <w:pPr>
                          <w:jc w:val="both"/>
                          <w:rPr>
                            <w:rFonts w:ascii="Arial" w:hAnsi="Arial" w:cs="Arial"/>
                            <w:bCs/>
                          </w:rPr>
                        </w:pPr>
                      </w:p>
                    </w:tc>
                    <w:tc>
                      <w:tcPr>
                        <w:tcW w:w="1276" w:type="dxa"/>
                      </w:tcPr>
                      <w:p w:rsidR="00C446A8" w:rsidRPr="00D53C32" w:rsidRDefault="00C446A8" w:rsidP="00AB7245">
                        <w:pPr>
                          <w:jc w:val="both"/>
                          <w:rPr>
                            <w:rFonts w:ascii="Arial" w:hAnsi="Arial" w:cs="Arial"/>
                            <w:bCs/>
                          </w:rPr>
                        </w:pPr>
                      </w:p>
                    </w:tc>
                    <w:tc>
                      <w:tcPr>
                        <w:tcW w:w="1258" w:type="dxa"/>
                      </w:tcPr>
                      <w:p w:rsidR="00C446A8" w:rsidRPr="00D53C32" w:rsidRDefault="00C446A8" w:rsidP="00AB7245">
                        <w:pPr>
                          <w:jc w:val="both"/>
                          <w:rPr>
                            <w:rFonts w:ascii="Arial" w:hAnsi="Arial" w:cs="Arial"/>
                            <w:bCs/>
                          </w:rPr>
                        </w:pPr>
                      </w:p>
                    </w:tc>
                  </w:tr>
                </w:tbl>
                <w:p w:rsidR="00C446A8" w:rsidRPr="00D53C32" w:rsidRDefault="00C446A8" w:rsidP="00AB7245">
                  <w:pPr>
                    <w:jc w:val="both"/>
                    <w:rPr>
                      <w:rFonts w:ascii="Arial" w:hAnsi="Arial" w:cs="Arial"/>
                    </w:rPr>
                  </w:pPr>
                </w:p>
                <w:p w:rsidR="00C446A8" w:rsidRPr="00D53C32" w:rsidRDefault="00C446A8" w:rsidP="00AB7245">
                  <w:pPr>
                    <w:pStyle w:val="Puesto"/>
                    <w:jc w:val="both"/>
                    <w:rPr>
                      <w:rFonts w:cs="Arial"/>
                    </w:rPr>
                  </w:pPr>
                  <w:r w:rsidRPr="00D53C32">
                    <w:rPr>
                      <w:rFonts w:cs="Arial"/>
                      <w:sz w:val="22"/>
                      <w:szCs w:val="22"/>
                    </w:rPr>
                    <w:t>II.- POR EL REFRENDO ANUAL DE LAS LICENCIAS DE FUNCIONAMIENTO, QUE SE DEBERA OBTENER DENTRO DEL MES DE ENERO DE CADA AÑO</w:t>
                  </w:r>
                </w:p>
                <w:p w:rsidR="00C446A8" w:rsidRPr="00D53C32" w:rsidRDefault="00C446A8" w:rsidP="00AB7245">
                  <w:pPr>
                    <w:pStyle w:val="Puesto"/>
                    <w:jc w:val="both"/>
                    <w:rPr>
                      <w:rFonts w:cs="Arial"/>
                      <w:b w:val="0"/>
                    </w:rPr>
                  </w:pPr>
                </w:p>
                <w:tbl>
                  <w:tblPr>
                    <w:tblW w:w="6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3"/>
                    <w:gridCol w:w="1375"/>
                    <w:gridCol w:w="1375"/>
                    <w:gridCol w:w="1864"/>
                  </w:tblGrid>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GIRO</w:t>
                        </w:r>
                      </w:p>
                    </w:tc>
                    <w:tc>
                      <w:tcPr>
                        <w:tcW w:w="1375" w:type="dxa"/>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REFRENDO</w:t>
                        </w:r>
                      </w:p>
                      <w:p w:rsidR="00C446A8" w:rsidRPr="00D53C32" w:rsidRDefault="00C446A8" w:rsidP="00AB7245">
                        <w:pPr>
                          <w:jc w:val="both"/>
                          <w:rPr>
                            <w:rFonts w:ascii="Arial" w:hAnsi="Arial" w:cs="Arial"/>
                            <w:b/>
                            <w:bCs/>
                          </w:rPr>
                        </w:pPr>
                        <w:r w:rsidRPr="00D53C32">
                          <w:rPr>
                            <w:rFonts w:ascii="Arial" w:hAnsi="Arial" w:cs="Arial"/>
                            <w:b/>
                            <w:bCs/>
                            <w:sz w:val="22"/>
                            <w:szCs w:val="22"/>
                          </w:rPr>
                          <w:t>VINOS Y</w:t>
                        </w:r>
                      </w:p>
                      <w:p w:rsidR="00C446A8" w:rsidRPr="00D53C32" w:rsidRDefault="00C446A8" w:rsidP="00AB7245">
                        <w:pPr>
                          <w:jc w:val="both"/>
                          <w:rPr>
                            <w:rFonts w:ascii="Arial" w:hAnsi="Arial" w:cs="Arial"/>
                            <w:b/>
                            <w:bCs/>
                          </w:rPr>
                        </w:pPr>
                        <w:r w:rsidRPr="00D53C32">
                          <w:rPr>
                            <w:rFonts w:ascii="Arial" w:hAnsi="Arial" w:cs="Arial"/>
                            <w:b/>
                            <w:bCs/>
                            <w:sz w:val="22"/>
                            <w:szCs w:val="22"/>
                          </w:rPr>
                          <w:t xml:space="preserve"> LICORES</w:t>
                        </w:r>
                      </w:p>
                    </w:tc>
                    <w:tc>
                      <w:tcPr>
                        <w:tcW w:w="1375" w:type="dxa"/>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REFRENDO</w:t>
                        </w:r>
                      </w:p>
                      <w:p w:rsidR="00C446A8" w:rsidRPr="00D53C32" w:rsidRDefault="00C446A8" w:rsidP="00AB7245">
                        <w:pPr>
                          <w:jc w:val="both"/>
                          <w:rPr>
                            <w:rFonts w:ascii="Arial" w:hAnsi="Arial" w:cs="Arial"/>
                            <w:b/>
                            <w:bCs/>
                          </w:rPr>
                        </w:pPr>
                        <w:r w:rsidRPr="00D53C32">
                          <w:rPr>
                            <w:rFonts w:ascii="Arial" w:hAnsi="Arial" w:cs="Arial"/>
                            <w:b/>
                            <w:bCs/>
                            <w:sz w:val="22"/>
                            <w:szCs w:val="22"/>
                          </w:rPr>
                          <w:t xml:space="preserve">DE </w:t>
                        </w:r>
                      </w:p>
                      <w:p w:rsidR="00C446A8" w:rsidRPr="00D53C32" w:rsidRDefault="00C446A8" w:rsidP="00AB7245">
                        <w:pPr>
                          <w:jc w:val="both"/>
                          <w:rPr>
                            <w:rFonts w:ascii="Arial" w:hAnsi="Arial" w:cs="Arial"/>
                            <w:b/>
                            <w:bCs/>
                          </w:rPr>
                        </w:pPr>
                        <w:r w:rsidRPr="00D53C32">
                          <w:rPr>
                            <w:rFonts w:ascii="Arial" w:hAnsi="Arial" w:cs="Arial"/>
                            <w:b/>
                            <w:bCs/>
                            <w:sz w:val="22"/>
                            <w:szCs w:val="22"/>
                          </w:rPr>
                          <w:t>CERVEZA</w:t>
                        </w:r>
                      </w:p>
                    </w:tc>
                    <w:tc>
                      <w:tcPr>
                        <w:tcW w:w="1864" w:type="dxa"/>
                        <w:vAlign w:val="center"/>
                      </w:tcPr>
                      <w:p w:rsidR="00C446A8" w:rsidRPr="00D53C32" w:rsidRDefault="00C446A8" w:rsidP="00AB7245">
                        <w:pPr>
                          <w:jc w:val="both"/>
                          <w:rPr>
                            <w:rFonts w:ascii="Arial" w:hAnsi="Arial" w:cs="Arial"/>
                            <w:b/>
                            <w:bCs/>
                          </w:rPr>
                        </w:pPr>
                        <w:r w:rsidRPr="00D53C32">
                          <w:rPr>
                            <w:rFonts w:ascii="Arial" w:hAnsi="Arial" w:cs="Arial"/>
                            <w:b/>
                            <w:bCs/>
                            <w:sz w:val="22"/>
                            <w:szCs w:val="22"/>
                          </w:rPr>
                          <w:t>REFRENDO</w:t>
                        </w:r>
                      </w:p>
                      <w:p w:rsidR="00C446A8" w:rsidRPr="00D53C32" w:rsidRDefault="00C446A8" w:rsidP="00AB7245">
                        <w:pPr>
                          <w:jc w:val="both"/>
                          <w:rPr>
                            <w:rFonts w:ascii="Arial" w:hAnsi="Arial" w:cs="Arial"/>
                            <w:b/>
                            <w:bCs/>
                          </w:rPr>
                        </w:pPr>
                        <w:r w:rsidRPr="00D53C32">
                          <w:rPr>
                            <w:rFonts w:ascii="Arial" w:hAnsi="Arial" w:cs="Arial"/>
                            <w:b/>
                            <w:bCs/>
                            <w:sz w:val="22"/>
                            <w:szCs w:val="22"/>
                          </w:rPr>
                          <w:t>VINOS LICORES</w:t>
                        </w:r>
                      </w:p>
                      <w:p w:rsidR="00C446A8" w:rsidRPr="00D53C32" w:rsidRDefault="00C446A8" w:rsidP="00AB7245">
                        <w:pPr>
                          <w:jc w:val="both"/>
                          <w:rPr>
                            <w:rFonts w:ascii="Arial" w:hAnsi="Arial" w:cs="Arial"/>
                            <w:b/>
                            <w:bCs/>
                          </w:rPr>
                        </w:pPr>
                        <w:r w:rsidRPr="00D53C32">
                          <w:rPr>
                            <w:rFonts w:ascii="Arial" w:hAnsi="Arial" w:cs="Arial"/>
                            <w:b/>
                            <w:bCs/>
                            <w:sz w:val="22"/>
                            <w:szCs w:val="22"/>
                          </w:rPr>
                          <w:t>Y CERVEZA</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 xml:space="preserve">ABARROTES </w:t>
                        </w:r>
                      </w:p>
                    </w:tc>
                    <w:tc>
                      <w:tcPr>
                        <w:tcW w:w="1375" w:type="dxa"/>
                      </w:tcPr>
                      <w:p w:rsidR="00C446A8" w:rsidRPr="00141E0F" w:rsidRDefault="00C446A8" w:rsidP="00AB7245">
                        <w:pPr>
                          <w:jc w:val="both"/>
                          <w:rPr>
                            <w:rFonts w:ascii="Arial" w:hAnsi="Arial" w:cs="Arial"/>
                            <w:bCs/>
                            <w:color w:val="FF0000"/>
                          </w:rPr>
                        </w:pPr>
                        <w:r w:rsidRPr="00141E0F">
                          <w:rPr>
                            <w:rFonts w:ascii="Arial" w:hAnsi="Arial" w:cs="Arial"/>
                            <w:bCs/>
                            <w:color w:val="FF0000"/>
                            <w:sz w:val="22"/>
                            <w:szCs w:val="22"/>
                          </w:rPr>
                          <w:t>$ 6,522.00</w:t>
                        </w:r>
                      </w:p>
                    </w:tc>
                    <w:tc>
                      <w:tcPr>
                        <w:tcW w:w="1375" w:type="dxa"/>
                      </w:tcPr>
                      <w:p w:rsidR="00C446A8" w:rsidRPr="00141E0F" w:rsidRDefault="00C446A8" w:rsidP="00AB7245">
                        <w:pPr>
                          <w:jc w:val="both"/>
                          <w:rPr>
                            <w:rFonts w:ascii="Arial" w:hAnsi="Arial" w:cs="Arial"/>
                            <w:bCs/>
                            <w:color w:val="FF0000"/>
                          </w:rPr>
                        </w:pPr>
                        <w:r w:rsidRPr="00141E0F">
                          <w:rPr>
                            <w:rFonts w:ascii="Arial" w:hAnsi="Arial" w:cs="Arial"/>
                            <w:bCs/>
                            <w:color w:val="FF0000"/>
                            <w:sz w:val="22"/>
                            <w:szCs w:val="22"/>
                          </w:rPr>
                          <w:t>$ 8,133.00</w:t>
                        </w:r>
                      </w:p>
                    </w:tc>
                    <w:tc>
                      <w:tcPr>
                        <w:tcW w:w="1864" w:type="dxa"/>
                      </w:tcPr>
                      <w:p w:rsidR="00C446A8" w:rsidRPr="00D87B5E" w:rsidRDefault="00C446A8" w:rsidP="00AB7245">
                        <w:pPr>
                          <w:jc w:val="both"/>
                          <w:rPr>
                            <w:rFonts w:ascii="Arial" w:hAnsi="Arial" w:cs="Arial"/>
                            <w:bCs/>
                            <w:color w:val="FF0000"/>
                          </w:rPr>
                        </w:pPr>
                        <w:r w:rsidRPr="00D87B5E">
                          <w:rPr>
                            <w:rFonts w:ascii="Arial" w:hAnsi="Arial" w:cs="Arial"/>
                            <w:bCs/>
                            <w:color w:val="FF0000"/>
                            <w:sz w:val="22"/>
                            <w:szCs w:val="22"/>
                          </w:rPr>
                          <w:t>$ 14,655.00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AGENCIA</w:t>
                        </w:r>
                      </w:p>
                    </w:tc>
                    <w:tc>
                      <w:tcPr>
                        <w:tcW w:w="1375" w:type="dxa"/>
                      </w:tcPr>
                      <w:p w:rsidR="00C446A8" w:rsidRPr="00D53C32" w:rsidRDefault="00C446A8" w:rsidP="00AB7245">
                        <w:pPr>
                          <w:jc w:val="both"/>
                          <w:rPr>
                            <w:rFonts w:ascii="Arial" w:hAnsi="Arial" w:cs="Arial"/>
                            <w:bCs/>
                          </w:rPr>
                        </w:pPr>
                      </w:p>
                    </w:tc>
                    <w:tc>
                      <w:tcPr>
                        <w:tcW w:w="1375" w:type="dxa"/>
                      </w:tcPr>
                      <w:p w:rsidR="00C446A8" w:rsidRPr="00D87B5E" w:rsidRDefault="00C446A8" w:rsidP="00AB7245">
                        <w:pPr>
                          <w:jc w:val="both"/>
                          <w:rPr>
                            <w:rFonts w:ascii="Arial" w:hAnsi="Arial" w:cs="Arial"/>
                            <w:bCs/>
                            <w:color w:val="FF0000"/>
                          </w:rPr>
                        </w:pPr>
                        <w:r w:rsidRPr="00D87B5E">
                          <w:rPr>
                            <w:rFonts w:ascii="Arial" w:hAnsi="Arial" w:cs="Arial"/>
                            <w:bCs/>
                            <w:color w:val="FF0000"/>
                            <w:sz w:val="22"/>
                            <w:szCs w:val="22"/>
                          </w:rPr>
                          <w:t>$ 33,410.00</w:t>
                        </w:r>
                      </w:p>
                    </w:tc>
                    <w:tc>
                      <w:tcPr>
                        <w:tcW w:w="1864" w:type="dxa"/>
                      </w:tcPr>
                      <w:p w:rsidR="00C446A8" w:rsidRPr="00D87B5E" w:rsidRDefault="00C446A8" w:rsidP="00AB7245">
                        <w:pPr>
                          <w:jc w:val="both"/>
                          <w:rPr>
                            <w:rFonts w:ascii="Arial" w:hAnsi="Arial" w:cs="Arial"/>
                            <w:bCs/>
                            <w:color w:val="FF0000"/>
                          </w:rPr>
                        </w:pPr>
                        <w:r w:rsidRPr="00D87B5E">
                          <w:rPr>
                            <w:rFonts w:ascii="Arial" w:hAnsi="Arial" w:cs="Arial"/>
                            <w:bCs/>
                            <w:color w:val="FF0000"/>
                            <w:sz w:val="22"/>
                            <w:szCs w:val="22"/>
                          </w:rPr>
                          <w:t>$ 50,906.00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BAR</w:t>
                        </w:r>
                      </w:p>
                    </w:tc>
                    <w:tc>
                      <w:tcPr>
                        <w:tcW w:w="1375" w:type="dxa"/>
                      </w:tcPr>
                      <w:p w:rsidR="00C446A8" w:rsidRPr="007D5D00" w:rsidRDefault="00C446A8" w:rsidP="00AB7245">
                        <w:pPr>
                          <w:jc w:val="both"/>
                          <w:rPr>
                            <w:rFonts w:ascii="Arial" w:hAnsi="Arial" w:cs="Arial"/>
                            <w:bCs/>
                            <w:color w:val="FF0000"/>
                          </w:rPr>
                        </w:pPr>
                        <w:r w:rsidRPr="007D5D00">
                          <w:rPr>
                            <w:rFonts w:ascii="Arial" w:hAnsi="Arial" w:cs="Arial"/>
                            <w:bCs/>
                            <w:color w:val="FF0000"/>
                            <w:sz w:val="22"/>
                            <w:szCs w:val="22"/>
                          </w:rPr>
                          <w:t>$ 6,522.00</w:t>
                        </w:r>
                      </w:p>
                    </w:tc>
                    <w:tc>
                      <w:tcPr>
                        <w:tcW w:w="1375" w:type="dxa"/>
                      </w:tcPr>
                      <w:p w:rsidR="00C446A8" w:rsidRPr="007D5D00" w:rsidRDefault="00C446A8" w:rsidP="00AB7245">
                        <w:pPr>
                          <w:jc w:val="both"/>
                          <w:rPr>
                            <w:rFonts w:ascii="Arial" w:hAnsi="Arial" w:cs="Arial"/>
                            <w:bCs/>
                            <w:color w:val="FF0000"/>
                          </w:rPr>
                        </w:pPr>
                        <w:r w:rsidRPr="007D5D00">
                          <w:rPr>
                            <w:rFonts w:ascii="Arial" w:hAnsi="Arial" w:cs="Arial"/>
                            <w:bCs/>
                            <w:color w:val="FF0000"/>
                            <w:sz w:val="22"/>
                            <w:szCs w:val="22"/>
                          </w:rPr>
                          <w:t>$ 8,133.00</w:t>
                        </w:r>
                      </w:p>
                    </w:tc>
                    <w:tc>
                      <w:tcPr>
                        <w:tcW w:w="1864" w:type="dxa"/>
                      </w:tcPr>
                      <w:p w:rsidR="00C446A8" w:rsidRPr="007D5D00" w:rsidRDefault="00C446A8" w:rsidP="00AB7245">
                        <w:pPr>
                          <w:jc w:val="both"/>
                          <w:rPr>
                            <w:rFonts w:ascii="Arial" w:hAnsi="Arial" w:cs="Arial"/>
                            <w:bCs/>
                            <w:color w:val="FF0000"/>
                          </w:rPr>
                        </w:pPr>
                        <w:r w:rsidRPr="007D5D00">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BILLARES</w:t>
                        </w:r>
                      </w:p>
                    </w:tc>
                    <w:tc>
                      <w:tcPr>
                        <w:tcW w:w="1375" w:type="dxa"/>
                      </w:tcPr>
                      <w:p w:rsidR="00C446A8" w:rsidRPr="00D53C32" w:rsidRDefault="00C446A8" w:rsidP="00AB7245">
                        <w:pPr>
                          <w:jc w:val="both"/>
                          <w:rPr>
                            <w:rFonts w:ascii="Arial" w:hAnsi="Arial" w:cs="Arial"/>
                            <w:bCs/>
                          </w:rPr>
                        </w:pPr>
                      </w:p>
                    </w:tc>
                    <w:tc>
                      <w:tcPr>
                        <w:tcW w:w="1375" w:type="dxa"/>
                      </w:tcPr>
                      <w:p w:rsidR="00C446A8" w:rsidRPr="007D5D00" w:rsidRDefault="00C446A8" w:rsidP="00AB7245">
                        <w:pPr>
                          <w:jc w:val="both"/>
                          <w:rPr>
                            <w:rFonts w:ascii="Arial" w:hAnsi="Arial" w:cs="Arial"/>
                            <w:bCs/>
                            <w:color w:val="FF0000"/>
                          </w:rPr>
                        </w:pPr>
                        <w:r w:rsidRPr="007D5D00">
                          <w:rPr>
                            <w:rFonts w:ascii="Arial" w:hAnsi="Arial" w:cs="Arial"/>
                            <w:bCs/>
                            <w:color w:val="FF0000"/>
                            <w:sz w:val="22"/>
                            <w:szCs w:val="22"/>
                          </w:rPr>
                          <w:t>$ 8,133.00</w:t>
                        </w:r>
                      </w:p>
                    </w:tc>
                    <w:tc>
                      <w:tcPr>
                        <w:tcW w:w="1864" w:type="dxa"/>
                      </w:tcPr>
                      <w:p w:rsidR="00C446A8" w:rsidRPr="007D5D00" w:rsidRDefault="00C446A8" w:rsidP="00AB7245">
                        <w:pPr>
                          <w:jc w:val="both"/>
                          <w:rPr>
                            <w:rFonts w:ascii="Arial" w:hAnsi="Arial" w:cs="Arial"/>
                            <w:bCs/>
                            <w:color w:val="FF0000"/>
                          </w:rPr>
                        </w:pPr>
                        <w:r w:rsidRPr="007D5D00">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CABARET</w:t>
                        </w:r>
                      </w:p>
                    </w:tc>
                    <w:tc>
                      <w:tcPr>
                        <w:tcW w:w="1375" w:type="dxa"/>
                      </w:tcPr>
                      <w:p w:rsidR="00C446A8" w:rsidRPr="007D5D00" w:rsidRDefault="00C446A8" w:rsidP="00AB7245">
                        <w:pPr>
                          <w:jc w:val="both"/>
                          <w:rPr>
                            <w:rFonts w:ascii="Arial" w:hAnsi="Arial" w:cs="Arial"/>
                            <w:bCs/>
                            <w:color w:val="FF0000"/>
                          </w:rPr>
                        </w:pPr>
                        <w:r w:rsidRPr="007D5D00">
                          <w:rPr>
                            <w:rFonts w:ascii="Arial" w:hAnsi="Arial" w:cs="Arial"/>
                            <w:bCs/>
                            <w:color w:val="FF0000"/>
                            <w:sz w:val="22"/>
                            <w:szCs w:val="22"/>
                          </w:rPr>
                          <w:t>$ 8,270.00</w:t>
                        </w: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$ 8,133.00</w:t>
                        </w:r>
                      </w:p>
                    </w:tc>
                    <w:tc>
                      <w:tcPr>
                        <w:tcW w:w="1864"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$ 11,447.00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CANTINA</w:t>
                        </w: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$ 6,522.00</w:t>
                        </w: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$ 8,133.00</w:t>
                        </w:r>
                      </w:p>
                    </w:tc>
                    <w:tc>
                      <w:tcPr>
                        <w:tcW w:w="1864"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lastRenderedPageBreak/>
                          <w:t>CLUB SOCIAL Y DEPORTIVO</w:t>
                        </w: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$ 8,270.00</w:t>
                        </w: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$ 6,522.00</w:t>
                        </w:r>
                      </w:p>
                    </w:tc>
                    <w:tc>
                      <w:tcPr>
                        <w:tcW w:w="1864"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CERVECERIA</w:t>
                        </w:r>
                      </w:p>
                    </w:tc>
                    <w:tc>
                      <w:tcPr>
                        <w:tcW w:w="1375" w:type="dxa"/>
                      </w:tcPr>
                      <w:p w:rsidR="00C446A8" w:rsidRPr="00D53C32" w:rsidRDefault="00C446A8" w:rsidP="00AB7245">
                        <w:pPr>
                          <w:jc w:val="both"/>
                          <w:rPr>
                            <w:rFonts w:ascii="Arial" w:hAnsi="Arial" w:cs="Arial"/>
                            <w:bCs/>
                          </w:rPr>
                        </w:pP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$ 8,133.00</w:t>
                        </w:r>
                      </w:p>
                    </w:tc>
                    <w:tc>
                      <w:tcPr>
                        <w:tcW w:w="1864"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DEPOSITO DE CERVEZA</w:t>
                        </w:r>
                      </w:p>
                    </w:tc>
                    <w:tc>
                      <w:tcPr>
                        <w:tcW w:w="1375" w:type="dxa"/>
                      </w:tcPr>
                      <w:p w:rsidR="00C446A8" w:rsidRPr="00D53C32" w:rsidRDefault="00C446A8" w:rsidP="00AB7245">
                        <w:pPr>
                          <w:jc w:val="both"/>
                          <w:rPr>
                            <w:rFonts w:ascii="Arial" w:hAnsi="Arial" w:cs="Arial"/>
                            <w:bCs/>
                          </w:rPr>
                        </w:pP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$ 8,133.00</w:t>
                        </w:r>
                      </w:p>
                    </w:tc>
                    <w:tc>
                      <w:tcPr>
                        <w:tcW w:w="1864" w:type="dxa"/>
                      </w:tcPr>
                      <w:p w:rsidR="00C446A8" w:rsidRPr="00D53C32" w:rsidRDefault="00C446A8" w:rsidP="00AB7245">
                        <w:pPr>
                          <w:jc w:val="both"/>
                          <w:rPr>
                            <w:rFonts w:ascii="Arial" w:hAnsi="Arial" w:cs="Arial"/>
                            <w:bCs/>
                          </w:rPr>
                        </w:pP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DISCOTECA</w:t>
                        </w: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$ 8,270.00</w:t>
                        </w:r>
                      </w:p>
                    </w:tc>
                    <w:tc>
                      <w:tcPr>
                        <w:tcW w:w="1375"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$ 8,133.00</w:t>
                        </w:r>
                      </w:p>
                    </w:tc>
                    <w:tc>
                      <w:tcPr>
                        <w:tcW w:w="1864" w:type="dxa"/>
                      </w:tcPr>
                      <w:p w:rsidR="00C446A8" w:rsidRPr="004E63AD" w:rsidRDefault="00C446A8" w:rsidP="00AB7245">
                        <w:pPr>
                          <w:jc w:val="both"/>
                          <w:rPr>
                            <w:rFonts w:ascii="Arial" w:hAnsi="Arial" w:cs="Arial"/>
                            <w:bCs/>
                            <w:color w:val="FF0000"/>
                          </w:rPr>
                        </w:pPr>
                        <w:r w:rsidRPr="004E63AD">
                          <w:rPr>
                            <w:rFonts w:ascii="Arial" w:hAnsi="Arial" w:cs="Arial"/>
                            <w:bCs/>
                            <w:color w:val="FF0000"/>
                            <w:sz w:val="22"/>
                            <w:szCs w:val="22"/>
                          </w:rPr>
                          <w:t>$ 11,447.00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DIST. DE CERVEZA</w:t>
                        </w:r>
                      </w:p>
                    </w:tc>
                    <w:tc>
                      <w:tcPr>
                        <w:tcW w:w="1375" w:type="dxa"/>
                      </w:tcPr>
                      <w:p w:rsidR="00C446A8" w:rsidRPr="00D53C32" w:rsidRDefault="00C446A8" w:rsidP="00AB7245">
                        <w:pPr>
                          <w:jc w:val="both"/>
                          <w:rPr>
                            <w:rFonts w:ascii="Arial" w:hAnsi="Arial" w:cs="Arial"/>
                            <w:bCs/>
                          </w:rPr>
                        </w:pPr>
                      </w:p>
                    </w:tc>
                    <w:tc>
                      <w:tcPr>
                        <w:tcW w:w="1375" w:type="dxa"/>
                      </w:tcPr>
                      <w:p w:rsidR="00C446A8" w:rsidRPr="00BE0A0A" w:rsidRDefault="00C446A8" w:rsidP="00AB7245">
                        <w:pPr>
                          <w:jc w:val="both"/>
                          <w:rPr>
                            <w:rFonts w:ascii="Arial" w:hAnsi="Arial" w:cs="Arial"/>
                            <w:bCs/>
                            <w:color w:val="FF0000"/>
                          </w:rPr>
                        </w:pPr>
                        <w:r w:rsidRPr="00BE0A0A">
                          <w:rPr>
                            <w:rFonts w:ascii="Arial" w:hAnsi="Arial" w:cs="Arial"/>
                            <w:bCs/>
                            <w:color w:val="FF0000"/>
                            <w:sz w:val="22"/>
                            <w:szCs w:val="22"/>
                          </w:rPr>
                          <w:t>$ 6,522.00</w:t>
                        </w:r>
                      </w:p>
                    </w:tc>
                    <w:tc>
                      <w:tcPr>
                        <w:tcW w:w="1864" w:type="dxa"/>
                      </w:tcPr>
                      <w:p w:rsidR="00C446A8" w:rsidRPr="00D53C32" w:rsidRDefault="00C446A8" w:rsidP="00AB7245">
                        <w:pPr>
                          <w:jc w:val="both"/>
                          <w:rPr>
                            <w:rFonts w:ascii="Arial" w:hAnsi="Arial" w:cs="Arial"/>
                            <w:bCs/>
                          </w:rPr>
                        </w:pP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EXP. VINOS Y LICORES</w:t>
                        </w:r>
                      </w:p>
                    </w:tc>
                    <w:tc>
                      <w:tcPr>
                        <w:tcW w:w="1375" w:type="dxa"/>
                      </w:tcPr>
                      <w:p w:rsidR="00C446A8" w:rsidRPr="00BE0A0A" w:rsidRDefault="00C446A8" w:rsidP="00AB7245">
                        <w:pPr>
                          <w:jc w:val="both"/>
                          <w:rPr>
                            <w:rFonts w:ascii="Arial" w:hAnsi="Arial" w:cs="Arial"/>
                            <w:bCs/>
                            <w:color w:val="FF0000"/>
                          </w:rPr>
                        </w:pPr>
                        <w:r w:rsidRPr="00BE0A0A">
                          <w:rPr>
                            <w:rFonts w:ascii="Arial" w:hAnsi="Arial" w:cs="Arial"/>
                            <w:bCs/>
                            <w:color w:val="FF0000"/>
                            <w:sz w:val="22"/>
                            <w:szCs w:val="22"/>
                          </w:rPr>
                          <w:t>$ 6,522.00</w:t>
                        </w:r>
                      </w:p>
                    </w:tc>
                    <w:tc>
                      <w:tcPr>
                        <w:tcW w:w="1375" w:type="dxa"/>
                      </w:tcPr>
                      <w:p w:rsidR="00C446A8" w:rsidRPr="00D53C32" w:rsidRDefault="00C446A8" w:rsidP="00AB7245">
                        <w:pPr>
                          <w:jc w:val="both"/>
                          <w:rPr>
                            <w:rFonts w:ascii="Arial" w:hAnsi="Arial" w:cs="Arial"/>
                            <w:bCs/>
                          </w:rPr>
                        </w:pPr>
                      </w:p>
                    </w:tc>
                    <w:tc>
                      <w:tcPr>
                        <w:tcW w:w="1864" w:type="dxa"/>
                      </w:tcPr>
                      <w:p w:rsidR="00C446A8" w:rsidRPr="00BE0A0A" w:rsidRDefault="00C446A8" w:rsidP="00AB7245">
                        <w:pPr>
                          <w:jc w:val="both"/>
                          <w:rPr>
                            <w:rFonts w:ascii="Arial" w:hAnsi="Arial" w:cs="Arial"/>
                            <w:bCs/>
                            <w:color w:val="FF0000"/>
                          </w:rPr>
                        </w:pPr>
                        <w:r w:rsidRPr="00BE0A0A">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HOTELES Y MOTELES</w:t>
                        </w:r>
                      </w:p>
                    </w:tc>
                    <w:tc>
                      <w:tcPr>
                        <w:tcW w:w="1375" w:type="dxa"/>
                      </w:tcPr>
                      <w:p w:rsidR="00C446A8" w:rsidRPr="00731C91" w:rsidRDefault="00C446A8" w:rsidP="00AB7245">
                        <w:pPr>
                          <w:jc w:val="both"/>
                          <w:rPr>
                            <w:rFonts w:ascii="Arial" w:hAnsi="Arial" w:cs="Arial"/>
                            <w:bCs/>
                            <w:color w:val="FF0000"/>
                          </w:rPr>
                        </w:pPr>
                        <w:r w:rsidRPr="00731C91">
                          <w:rPr>
                            <w:rFonts w:ascii="Arial" w:hAnsi="Arial" w:cs="Arial"/>
                            <w:bCs/>
                            <w:color w:val="FF0000"/>
                            <w:sz w:val="22"/>
                            <w:szCs w:val="22"/>
                          </w:rPr>
                          <w:t>$ 8,270.00</w:t>
                        </w:r>
                      </w:p>
                    </w:tc>
                    <w:tc>
                      <w:tcPr>
                        <w:tcW w:w="1375" w:type="dxa"/>
                      </w:tcPr>
                      <w:p w:rsidR="00C446A8" w:rsidRPr="00731C91" w:rsidRDefault="00C446A8" w:rsidP="00AB7245">
                        <w:pPr>
                          <w:jc w:val="both"/>
                          <w:rPr>
                            <w:rFonts w:ascii="Arial" w:hAnsi="Arial" w:cs="Arial"/>
                            <w:bCs/>
                            <w:color w:val="FF0000"/>
                          </w:rPr>
                        </w:pPr>
                        <w:r w:rsidRPr="00731C91">
                          <w:rPr>
                            <w:rFonts w:ascii="Arial" w:hAnsi="Arial" w:cs="Arial"/>
                            <w:bCs/>
                            <w:color w:val="FF0000"/>
                            <w:sz w:val="22"/>
                            <w:szCs w:val="22"/>
                          </w:rPr>
                          <w:t>$ 6,522.00</w:t>
                        </w:r>
                      </w:p>
                    </w:tc>
                    <w:tc>
                      <w:tcPr>
                        <w:tcW w:w="1864" w:type="dxa"/>
                      </w:tcPr>
                      <w:p w:rsidR="00C446A8" w:rsidRPr="00731C91" w:rsidRDefault="00C446A8" w:rsidP="00AB7245">
                        <w:pPr>
                          <w:jc w:val="both"/>
                          <w:rPr>
                            <w:rFonts w:ascii="Arial" w:hAnsi="Arial" w:cs="Arial"/>
                            <w:bCs/>
                            <w:color w:val="FF0000"/>
                          </w:rPr>
                        </w:pPr>
                        <w:r w:rsidRPr="00731C91">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LADIES BAR</w:t>
                        </w:r>
                      </w:p>
                    </w:tc>
                    <w:tc>
                      <w:tcPr>
                        <w:tcW w:w="1375" w:type="dxa"/>
                      </w:tcPr>
                      <w:p w:rsidR="00C446A8" w:rsidRPr="00731C91" w:rsidRDefault="00C446A8" w:rsidP="00AB7245">
                        <w:pPr>
                          <w:jc w:val="both"/>
                          <w:rPr>
                            <w:rFonts w:ascii="Arial" w:hAnsi="Arial" w:cs="Arial"/>
                            <w:bCs/>
                            <w:color w:val="FF0000"/>
                          </w:rPr>
                        </w:pPr>
                        <w:r w:rsidRPr="00731C91">
                          <w:rPr>
                            <w:rFonts w:ascii="Arial" w:hAnsi="Arial" w:cs="Arial"/>
                            <w:bCs/>
                            <w:color w:val="FF0000"/>
                            <w:sz w:val="22"/>
                            <w:szCs w:val="22"/>
                          </w:rPr>
                          <w:t>$ 8,270.00</w:t>
                        </w:r>
                      </w:p>
                    </w:tc>
                    <w:tc>
                      <w:tcPr>
                        <w:tcW w:w="1375" w:type="dxa"/>
                      </w:tcPr>
                      <w:p w:rsidR="00C446A8" w:rsidRPr="00731C91" w:rsidRDefault="00C446A8" w:rsidP="00AB7245">
                        <w:pPr>
                          <w:jc w:val="both"/>
                          <w:rPr>
                            <w:rFonts w:ascii="Arial" w:hAnsi="Arial" w:cs="Arial"/>
                            <w:bCs/>
                            <w:color w:val="FF0000"/>
                          </w:rPr>
                        </w:pPr>
                        <w:r w:rsidRPr="00731C91">
                          <w:rPr>
                            <w:rFonts w:ascii="Arial" w:hAnsi="Arial" w:cs="Arial"/>
                            <w:bCs/>
                            <w:color w:val="FF0000"/>
                            <w:sz w:val="22"/>
                            <w:szCs w:val="22"/>
                          </w:rPr>
                          <w:t>$ 8,133.00</w:t>
                        </w:r>
                      </w:p>
                    </w:tc>
                    <w:tc>
                      <w:tcPr>
                        <w:tcW w:w="1864" w:type="dxa"/>
                      </w:tcPr>
                      <w:p w:rsidR="00C446A8" w:rsidRPr="00731C91" w:rsidRDefault="00C446A8" w:rsidP="00AB7245">
                        <w:pPr>
                          <w:jc w:val="both"/>
                          <w:rPr>
                            <w:rFonts w:ascii="Arial" w:hAnsi="Arial" w:cs="Arial"/>
                            <w:bCs/>
                            <w:color w:val="FF0000"/>
                          </w:rPr>
                        </w:pPr>
                        <w:r w:rsidRPr="00731C91">
                          <w:rPr>
                            <w:rFonts w:ascii="Arial" w:hAnsi="Arial" w:cs="Arial"/>
                            <w:bCs/>
                            <w:color w:val="FF0000"/>
                            <w:sz w:val="22"/>
                            <w:szCs w:val="22"/>
                          </w:rPr>
                          <w:t>$ 11,447.00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MINISUPER</w:t>
                        </w:r>
                      </w:p>
                    </w:tc>
                    <w:tc>
                      <w:tcPr>
                        <w:tcW w:w="1375" w:type="dxa"/>
                      </w:tcPr>
                      <w:p w:rsidR="00C446A8" w:rsidRPr="002603F6" w:rsidRDefault="00C446A8" w:rsidP="00AB7245">
                        <w:pPr>
                          <w:jc w:val="both"/>
                          <w:rPr>
                            <w:rFonts w:ascii="Arial" w:hAnsi="Arial" w:cs="Arial"/>
                            <w:bCs/>
                            <w:color w:val="FF0000"/>
                          </w:rPr>
                        </w:pPr>
                        <w:r w:rsidRPr="002603F6">
                          <w:rPr>
                            <w:rFonts w:ascii="Arial" w:hAnsi="Arial" w:cs="Arial"/>
                            <w:bCs/>
                            <w:color w:val="FF0000"/>
                            <w:sz w:val="22"/>
                            <w:szCs w:val="22"/>
                          </w:rPr>
                          <w:t>$ 6,522.00</w:t>
                        </w:r>
                      </w:p>
                    </w:tc>
                    <w:tc>
                      <w:tcPr>
                        <w:tcW w:w="1375" w:type="dxa"/>
                      </w:tcPr>
                      <w:p w:rsidR="00C446A8" w:rsidRPr="002603F6" w:rsidRDefault="00C446A8" w:rsidP="00AB7245">
                        <w:pPr>
                          <w:jc w:val="both"/>
                          <w:rPr>
                            <w:rFonts w:ascii="Arial" w:hAnsi="Arial" w:cs="Arial"/>
                            <w:bCs/>
                            <w:color w:val="FF0000"/>
                          </w:rPr>
                        </w:pPr>
                        <w:r w:rsidRPr="002603F6">
                          <w:rPr>
                            <w:rFonts w:ascii="Arial" w:hAnsi="Arial" w:cs="Arial"/>
                            <w:bCs/>
                            <w:color w:val="FF0000"/>
                            <w:sz w:val="22"/>
                            <w:szCs w:val="22"/>
                          </w:rPr>
                          <w:t>$ 8,133.00</w:t>
                        </w:r>
                      </w:p>
                    </w:tc>
                    <w:tc>
                      <w:tcPr>
                        <w:tcW w:w="1864" w:type="dxa"/>
                      </w:tcPr>
                      <w:p w:rsidR="00C446A8" w:rsidRPr="002603F6" w:rsidRDefault="00C446A8" w:rsidP="00AB7245">
                        <w:pPr>
                          <w:jc w:val="both"/>
                          <w:rPr>
                            <w:rFonts w:ascii="Arial" w:hAnsi="Arial" w:cs="Arial"/>
                            <w:bCs/>
                            <w:color w:val="FF0000"/>
                          </w:rPr>
                        </w:pPr>
                        <w:r w:rsidRPr="002603F6">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MISCELÁNEA</w:t>
                        </w:r>
                      </w:p>
                    </w:tc>
                    <w:tc>
                      <w:tcPr>
                        <w:tcW w:w="1375" w:type="dxa"/>
                      </w:tcPr>
                      <w:p w:rsidR="00C446A8" w:rsidRPr="00D53C32" w:rsidRDefault="00C446A8" w:rsidP="00AB7245">
                        <w:pPr>
                          <w:jc w:val="both"/>
                          <w:rPr>
                            <w:rFonts w:ascii="Arial" w:hAnsi="Arial" w:cs="Arial"/>
                            <w:bCs/>
                          </w:rPr>
                        </w:pPr>
                      </w:p>
                    </w:tc>
                    <w:tc>
                      <w:tcPr>
                        <w:tcW w:w="1375"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$ 8,133.00</w:t>
                        </w:r>
                      </w:p>
                    </w:tc>
                    <w:tc>
                      <w:tcPr>
                        <w:tcW w:w="1864"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OTROS</w:t>
                        </w:r>
                      </w:p>
                    </w:tc>
                    <w:tc>
                      <w:tcPr>
                        <w:tcW w:w="1375" w:type="dxa"/>
                      </w:tcPr>
                      <w:p w:rsidR="00C446A8" w:rsidRPr="00D53C32" w:rsidRDefault="00C446A8" w:rsidP="00AB7245">
                        <w:pPr>
                          <w:jc w:val="both"/>
                          <w:rPr>
                            <w:rFonts w:ascii="Arial" w:hAnsi="Arial" w:cs="Arial"/>
                            <w:bCs/>
                          </w:rPr>
                        </w:pPr>
                      </w:p>
                    </w:tc>
                    <w:tc>
                      <w:tcPr>
                        <w:tcW w:w="1375"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$ 8,133.00</w:t>
                        </w:r>
                      </w:p>
                    </w:tc>
                    <w:tc>
                      <w:tcPr>
                        <w:tcW w:w="1864"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RESTAURANT</w:t>
                        </w:r>
                      </w:p>
                    </w:tc>
                    <w:tc>
                      <w:tcPr>
                        <w:tcW w:w="1375"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$ 8,270.00</w:t>
                        </w:r>
                      </w:p>
                    </w:tc>
                    <w:tc>
                      <w:tcPr>
                        <w:tcW w:w="1375"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$ 6,522.00</w:t>
                        </w:r>
                      </w:p>
                    </w:tc>
                    <w:tc>
                      <w:tcPr>
                        <w:tcW w:w="1864"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RESTAURANT BAR</w:t>
                        </w:r>
                      </w:p>
                    </w:tc>
                    <w:tc>
                      <w:tcPr>
                        <w:tcW w:w="1375" w:type="dxa"/>
                      </w:tcPr>
                      <w:p w:rsidR="00C446A8" w:rsidRPr="00751736" w:rsidRDefault="00C446A8" w:rsidP="00AB7245">
                        <w:pPr>
                          <w:jc w:val="both"/>
                          <w:rPr>
                            <w:rFonts w:ascii="Arial" w:hAnsi="Arial" w:cs="Arial"/>
                            <w:bCs/>
                            <w:color w:val="FF0000"/>
                          </w:rPr>
                        </w:pPr>
                        <w:r w:rsidRPr="00751736">
                          <w:rPr>
                            <w:rFonts w:ascii="Arial" w:hAnsi="Arial" w:cs="Arial"/>
                            <w:bCs/>
                            <w:color w:val="FF0000"/>
                            <w:sz w:val="22"/>
                            <w:szCs w:val="22"/>
                          </w:rPr>
                          <w:t>$ 6,522.00</w:t>
                        </w:r>
                      </w:p>
                    </w:tc>
                    <w:tc>
                      <w:tcPr>
                        <w:tcW w:w="1375" w:type="dxa"/>
                      </w:tcPr>
                      <w:p w:rsidR="00C446A8" w:rsidRPr="00A5041D" w:rsidRDefault="00C446A8" w:rsidP="00AB7245">
                        <w:pPr>
                          <w:jc w:val="both"/>
                          <w:rPr>
                            <w:rFonts w:ascii="Arial" w:hAnsi="Arial" w:cs="Arial"/>
                            <w:bCs/>
                            <w:color w:val="FF0000"/>
                          </w:rPr>
                        </w:pPr>
                        <w:r w:rsidRPr="00A5041D">
                          <w:rPr>
                            <w:rFonts w:ascii="Arial" w:hAnsi="Arial" w:cs="Arial"/>
                            <w:bCs/>
                            <w:color w:val="FF0000"/>
                            <w:sz w:val="22"/>
                            <w:szCs w:val="22"/>
                          </w:rPr>
                          <w:t>$ 8,133.00</w:t>
                        </w:r>
                      </w:p>
                    </w:tc>
                    <w:tc>
                      <w:tcPr>
                        <w:tcW w:w="1864" w:type="dxa"/>
                      </w:tcPr>
                      <w:p w:rsidR="00C446A8" w:rsidRPr="00A5041D" w:rsidRDefault="00C446A8" w:rsidP="00AB7245">
                        <w:pPr>
                          <w:jc w:val="both"/>
                          <w:rPr>
                            <w:rFonts w:ascii="Arial" w:hAnsi="Arial" w:cs="Arial"/>
                            <w:bCs/>
                            <w:color w:val="FF0000"/>
                          </w:rPr>
                        </w:pPr>
                        <w:r>
                          <w:rPr>
                            <w:rFonts w:ascii="Arial" w:hAnsi="Arial" w:cs="Arial"/>
                            <w:bCs/>
                            <w:color w:val="FF0000"/>
                            <w:sz w:val="22"/>
                            <w:szCs w:val="22"/>
                          </w:rPr>
                          <w:t>$ 10,255</w:t>
                        </w:r>
                        <w:r w:rsidRPr="00A5041D">
                          <w:rPr>
                            <w:rFonts w:ascii="Arial" w:hAnsi="Arial" w:cs="Arial"/>
                            <w:bCs/>
                            <w:color w:val="FF0000"/>
                            <w:sz w:val="22"/>
                            <w:szCs w:val="22"/>
                          </w:rPr>
                          <w:t>.00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SALON DE BAILE</w:t>
                        </w:r>
                      </w:p>
                    </w:tc>
                    <w:tc>
                      <w:tcPr>
                        <w:tcW w:w="1375" w:type="dxa"/>
                      </w:tcPr>
                      <w:p w:rsidR="00C446A8" w:rsidRPr="00405C23" w:rsidRDefault="00C446A8" w:rsidP="00AB7245">
                        <w:pPr>
                          <w:jc w:val="both"/>
                          <w:rPr>
                            <w:rFonts w:ascii="Arial" w:hAnsi="Arial" w:cs="Arial"/>
                            <w:bCs/>
                            <w:color w:val="FF0000"/>
                          </w:rPr>
                        </w:pPr>
                        <w:r w:rsidRPr="00405C23">
                          <w:rPr>
                            <w:rFonts w:ascii="Arial" w:hAnsi="Arial" w:cs="Arial"/>
                            <w:bCs/>
                            <w:color w:val="FF0000"/>
                            <w:sz w:val="22"/>
                            <w:szCs w:val="22"/>
                          </w:rPr>
                          <w:t>$ 8,270.00</w:t>
                        </w:r>
                      </w:p>
                    </w:tc>
                    <w:tc>
                      <w:tcPr>
                        <w:tcW w:w="1375" w:type="dxa"/>
                      </w:tcPr>
                      <w:p w:rsidR="00C446A8" w:rsidRPr="00405C23" w:rsidRDefault="00C446A8" w:rsidP="00AB7245">
                        <w:pPr>
                          <w:jc w:val="both"/>
                          <w:rPr>
                            <w:rFonts w:ascii="Arial" w:hAnsi="Arial" w:cs="Arial"/>
                            <w:bCs/>
                            <w:color w:val="FF0000"/>
                          </w:rPr>
                        </w:pPr>
                        <w:r w:rsidRPr="00405C23">
                          <w:rPr>
                            <w:rFonts w:ascii="Arial" w:hAnsi="Arial" w:cs="Arial"/>
                            <w:bCs/>
                            <w:color w:val="FF0000"/>
                            <w:sz w:val="22"/>
                            <w:szCs w:val="22"/>
                          </w:rPr>
                          <w:t>$ 6,522.00</w:t>
                        </w:r>
                      </w:p>
                    </w:tc>
                    <w:tc>
                      <w:tcPr>
                        <w:tcW w:w="1864" w:type="dxa"/>
                      </w:tcPr>
                      <w:p w:rsidR="00C446A8" w:rsidRPr="00405C23" w:rsidRDefault="00C446A8" w:rsidP="00AB7245">
                        <w:pPr>
                          <w:jc w:val="both"/>
                          <w:rPr>
                            <w:rFonts w:ascii="Arial" w:hAnsi="Arial" w:cs="Arial"/>
                            <w:bCs/>
                            <w:color w:val="FF0000"/>
                          </w:rPr>
                        </w:pPr>
                        <w:r w:rsidRPr="00405C23">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SALON DE FIESTA</w:t>
                        </w:r>
                      </w:p>
                    </w:tc>
                    <w:tc>
                      <w:tcPr>
                        <w:tcW w:w="1375" w:type="dxa"/>
                      </w:tcPr>
                      <w:p w:rsidR="00C446A8" w:rsidRPr="00940017" w:rsidRDefault="00C446A8" w:rsidP="00AB7245">
                        <w:pPr>
                          <w:jc w:val="both"/>
                          <w:rPr>
                            <w:rFonts w:ascii="Arial" w:hAnsi="Arial" w:cs="Arial"/>
                            <w:bCs/>
                            <w:color w:val="FF0000"/>
                          </w:rPr>
                        </w:pPr>
                        <w:r>
                          <w:rPr>
                            <w:rFonts w:ascii="Arial" w:hAnsi="Arial" w:cs="Arial"/>
                            <w:bCs/>
                            <w:color w:val="FF0000"/>
                            <w:sz w:val="22"/>
                            <w:szCs w:val="22"/>
                          </w:rPr>
                          <w:t>$ 8,</w:t>
                        </w:r>
                        <w:r w:rsidRPr="00940017">
                          <w:rPr>
                            <w:rFonts w:ascii="Arial" w:hAnsi="Arial" w:cs="Arial"/>
                            <w:bCs/>
                            <w:color w:val="FF0000"/>
                            <w:sz w:val="22"/>
                            <w:szCs w:val="22"/>
                          </w:rPr>
                          <w:t>2</w:t>
                        </w:r>
                        <w:r>
                          <w:rPr>
                            <w:rFonts w:ascii="Arial" w:hAnsi="Arial" w:cs="Arial"/>
                            <w:bCs/>
                            <w:color w:val="FF0000"/>
                            <w:sz w:val="22"/>
                            <w:szCs w:val="22"/>
                          </w:rPr>
                          <w:t>70</w:t>
                        </w:r>
                        <w:r w:rsidRPr="00940017">
                          <w:rPr>
                            <w:rFonts w:ascii="Arial" w:hAnsi="Arial" w:cs="Arial"/>
                            <w:bCs/>
                            <w:color w:val="FF0000"/>
                            <w:sz w:val="22"/>
                            <w:szCs w:val="22"/>
                          </w:rPr>
                          <w:t>.00</w:t>
                        </w:r>
                      </w:p>
                    </w:tc>
                    <w:tc>
                      <w:tcPr>
                        <w:tcW w:w="1375" w:type="dxa"/>
                      </w:tcPr>
                      <w:p w:rsidR="00C446A8" w:rsidRPr="00940017" w:rsidRDefault="00C446A8" w:rsidP="00AB7245">
                        <w:pPr>
                          <w:jc w:val="both"/>
                          <w:rPr>
                            <w:rFonts w:ascii="Arial" w:hAnsi="Arial" w:cs="Arial"/>
                            <w:bCs/>
                            <w:color w:val="FF0000"/>
                          </w:rPr>
                        </w:pPr>
                        <w:r w:rsidRPr="00940017">
                          <w:rPr>
                            <w:rFonts w:ascii="Arial" w:hAnsi="Arial" w:cs="Arial"/>
                            <w:bCs/>
                            <w:color w:val="FF0000"/>
                            <w:sz w:val="22"/>
                            <w:szCs w:val="22"/>
                          </w:rPr>
                          <w:t>$ 6,522.00</w:t>
                        </w:r>
                      </w:p>
                    </w:tc>
                    <w:tc>
                      <w:tcPr>
                        <w:tcW w:w="1864" w:type="dxa"/>
                      </w:tcPr>
                      <w:p w:rsidR="00C446A8" w:rsidRPr="00077BC7" w:rsidRDefault="00C446A8" w:rsidP="00AB7245">
                        <w:pPr>
                          <w:jc w:val="both"/>
                          <w:rPr>
                            <w:rFonts w:ascii="Arial" w:hAnsi="Arial" w:cs="Arial"/>
                            <w:bCs/>
                            <w:color w:val="FF0000"/>
                          </w:rPr>
                        </w:pPr>
                        <w:r>
                          <w:rPr>
                            <w:rFonts w:ascii="Arial" w:hAnsi="Arial" w:cs="Arial"/>
                            <w:bCs/>
                            <w:color w:val="FF0000"/>
                            <w:sz w:val="22"/>
                            <w:szCs w:val="22"/>
                          </w:rPr>
                          <w:t>$ 10,255</w:t>
                        </w:r>
                        <w:r w:rsidRPr="00077BC7">
                          <w:rPr>
                            <w:rFonts w:ascii="Arial" w:hAnsi="Arial" w:cs="Arial"/>
                            <w:bCs/>
                            <w:color w:val="FF0000"/>
                            <w:sz w:val="22"/>
                            <w:szCs w:val="22"/>
                          </w:rPr>
                          <w:t>.00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SUPERMERCADO</w:t>
                        </w:r>
                      </w:p>
                    </w:tc>
                    <w:tc>
                      <w:tcPr>
                        <w:tcW w:w="1375"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$ 18,163.00</w:t>
                        </w:r>
                      </w:p>
                    </w:tc>
                    <w:tc>
                      <w:tcPr>
                        <w:tcW w:w="1375"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$ 36,418.00</w:t>
                        </w:r>
                      </w:p>
                    </w:tc>
                    <w:tc>
                      <w:tcPr>
                        <w:tcW w:w="1864"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$ 55,486.00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FONDAS Y TAQUERIA</w:t>
                        </w:r>
                      </w:p>
                    </w:tc>
                    <w:tc>
                      <w:tcPr>
                        <w:tcW w:w="1375" w:type="dxa"/>
                      </w:tcPr>
                      <w:p w:rsidR="00C446A8" w:rsidRPr="00D53C32" w:rsidRDefault="00C446A8" w:rsidP="00AB7245">
                        <w:pPr>
                          <w:jc w:val="both"/>
                          <w:rPr>
                            <w:rFonts w:ascii="Arial" w:hAnsi="Arial" w:cs="Arial"/>
                            <w:bCs/>
                          </w:rPr>
                        </w:pPr>
                      </w:p>
                    </w:tc>
                    <w:tc>
                      <w:tcPr>
                        <w:tcW w:w="1375"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$ 6,522.00</w:t>
                        </w:r>
                      </w:p>
                    </w:tc>
                    <w:tc>
                      <w:tcPr>
                        <w:tcW w:w="1864"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$ 10,255.00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TIENDA DE CONVENIENCIA</w:t>
                        </w:r>
                      </w:p>
                    </w:tc>
                    <w:tc>
                      <w:tcPr>
                        <w:tcW w:w="1375"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$ 9,014.00</w:t>
                        </w:r>
                      </w:p>
                    </w:tc>
                    <w:tc>
                      <w:tcPr>
                        <w:tcW w:w="1375"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$ 8,865.00</w:t>
                        </w:r>
                      </w:p>
                    </w:tc>
                    <w:tc>
                      <w:tcPr>
                        <w:tcW w:w="1864"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$ 15,973.00</w:t>
                        </w:r>
                      </w:p>
                    </w:tc>
                  </w:tr>
                  <w:tr w:rsidR="00C446A8" w:rsidRPr="00D53C32" w:rsidTr="00AB7245">
                    <w:trPr>
                      <w:jc w:val="center"/>
                    </w:trPr>
                    <w:tc>
                      <w:tcPr>
                        <w:tcW w:w="1563" w:type="dxa"/>
                      </w:tcPr>
                      <w:p w:rsidR="00C446A8" w:rsidRPr="00D53C32" w:rsidRDefault="00C446A8" w:rsidP="00AB7245">
                        <w:pPr>
                          <w:jc w:val="both"/>
                          <w:rPr>
                            <w:rFonts w:ascii="Arial" w:hAnsi="Arial" w:cs="Arial"/>
                            <w:b/>
                            <w:bCs/>
                          </w:rPr>
                        </w:pPr>
                        <w:r w:rsidRPr="00D53C32">
                          <w:rPr>
                            <w:rFonts w:ascii="Arial" w:hAnsi="Arial" w:cs="Arial"/>
                            <w:b/>
                            <w:bCs/>
                            <w:sz w:val="22"/>
                            <w:szCs w:val="22"/>
                          </w:rPr>
                          <w:t>VIDEO BAR</w:t>
                        </w:r>
                      </w:p>
                    </w:tc>
                    <w:tc>
                      <w:tcPr>
                        <w:tcW w:w="1375"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$ 6,522.00</w:t>
                        </w:r>
                      </w:p>
                    </w:tc>
                    <w:tc>
                      <w:tcPr>
                        <w:tcW w:w="1375"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$ 8,133.00</w:t>
                        </w:r>
                      </w:p>
                    </w:tc>
                    <w:tc>
                      <w:tcPr>
                        <w:tcW w:w="1864" w:type="dxa"/>
                      </w:tcPr>
                      <w:p w:rsidR="00C446A8" w:rsidRPr="00077BC7" w:rsidRDefault="00C446A8" w:rsidP="00AB7245">
                        <w:pPr>
                          <w:jc w:val="both"/>
                          <w:rPr>
                            <w:rFonts w:ascii="Arial" w:hAnsi="Arial" w:cs="Arial"/>
                            <w:bCs/>
                            <w:color w:val="FF0000"/>
                          </w:rPr>
                        </w:pPr>
                        <w:r w:rsidRPr="00077BC7">
                          <w:rPr>
                            <w:rFonts w:ascii="Arial" w:hAnsi="Arial" w:cs="Arial"/>
                            <w:bCs/>
                            <w:color w:val="FF0000"/>
                            <w:sz w:val="22"/>
                            <w:szCs w:val="22"/>
                          </w:rPr>
                          <w:t>$ 10,255.00</w:t>
                        </w:r>
                      </w:p>
                    </w:tc>
                  </w:tr>
                </w:tbl>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Para que proceda el trámite de la expedición de licencia de funcionamiento y el refrendo anual  de las licencias para los establecimientos que expendan bebidas alcohólicas no se exigirá mas requisito que el pago de los derechos correspondientes, encontrarse inscrito en el padrón único y acreditar estar al corriente en el pago de  corriente en el pago de todas las contribuciones municipales a su cargo, incluyendo entre otras, el impuesto predial de todos sus bienes inmuebles, y los derechos por la prestación de servicios de agua potable  y alcantarillado. En caso de que el bien inmueble en el que se ubique el establecimiento en el que se enajenen o expendan bebidas alcohólicas sea arrendado, se deberá acreditar que el propietario del bien inmueble este al corriente en el pago del impuesto predial.</w:t>
                  </w:r>
                </w:p>
                <w:p w:rsidR="00C446A8" w:rsidRPr="00D53C32" w:rsidRDefault="00C446A8" w:rsidP="00AB7245">
                  <w:pPr>
                    <w:jc w:val="both"/>
                    <w:rPr>
                      <w:rFonts w:ascii="Arial" w:hAnsi="Arial" w:cs="Arial"/>
                    </w:rPr>
                  </w:pP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rPr>
                  </w:pPr>
                  <w:r w:rsidRPr="00D53C32">
                    <w:rPr>
                      <w:rFonts w:ascii="Arial" w:hAnsi="Arial" w:cs="Arial"/>
                      <w:bCs/>
                      <w:sz w:val="22"/>
                      <w:szCs w:val="22"/>
                    </w:rPr>
                    <w:t>En ningún caso se autorizara la expedición de dos o más licencias de funcionamiento o el refrendo anual de dos o más licencias de funcionamiento en un mismo establecimiento, aun y cuando dichas licencias de funcionamiento correspondan a un giro distinto.</w:t>
                  </w:r>
                </w:p>
                <w:p w:rsidR="00C446A8" w:rsidRPr="00D53C32" w:rsidRDefault="00C446A8" w:rsidP="00AB7245">
                  <w:pPr>
                    <w:jc w:val="both"/>
                    <w:rPr>
                      <w:rFonts w:ascii="Arial" w:hAnsi="Arial" w:cs="Arial"/>
                      <w:u w:val="single"/>
                    </w:rPr>
                  </w:pPr>
                </w:p>
                <w:p w:rsidR="00C446A8" w:rsidRPr="00D53C32" w:rsidRDefault="00C446A8" w:rsidP="00AB7245">
                  <w:pPr>
                    <w:jc w:val="both"/>
                    <w:rPr>
                      <w:rFonts w:ascii="Arial" w:hAnsi="Arial" w:cs="Arial"/>
                    </w:rPr>
                  </w:pPr>
                  <w:r w:rsidRPr="00D53C32">
                    <w:rPr>
                      <w:rFonts w:ascii="Arial" w:hAnsi="Arial" w:cs="Arial"/>
                      <w:sz w:val="22"/>
                      <w:szCs w:val="22"/>
                    </w:rPr>
                    <w:t xml:space="preserve">Cuando la cuota anual respectiva al refrendo a que se refiere este capítulo se cubra dentro del mes de Enero, se dará un Incentivo al contribuyente del 10% del monto total por concepto de pronto pago. Este incentivo, solamente será aplicable en lo referente al pago del refrendo actual, debiendo estar  el contribuyente sin adeudo de refrendos anteriores al del </w:t>
                  </w:r>
                  <w:r w:rsidRPr="00D53C32">
                    <w:rPr>
                      <w:rFonts w:ascii="Arial" w:hAnsi="Arial" w:cs="Arial"/>
                      <w:bCs/>
                      <w:sz w:val="22"/>
                      <w:szCs w:val="22"/>
                    </w:rPr>
                    <w:t>2015</w:t>
                  </w:r>
                  <w:r w:rsidRPr="00D53C32">
                    <w:rPr>
                      <w:rFonts w:ascii="Arial" w:hAnsi="Arial" w:cs="Arial"/>
                      <w:sz w:val="22"/>
                      <w:szCs w:val="22"/>
                    </w:rPr>
                    <w:t xml:space="preserve"> y no podrá considerarse el beneficio para la liquidación del rezago.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Cs/>
                      <w:sz w:val="22"/>
                      <w:szCs w:val="22"/>
                    </w:rPr>
                    <w:t>Los contribuyentes podrán solicitar el pago en parcialidades del refrendo anual de licencia de funcionamiento, siempre y cuando se encuentren al corriente c</w:t>
                  </w:r>
                  <w:r>
                    <w:rPr>
                      <w:rFonts w:ascii="Arial" w:hAnsi="Arial" w:cs="Arial"/>
                      <w:bCs/>
                      <w:sz w:val="22"/>
                      <w:szCs w:val="22"/>
                    </w:rPr>
                    <w:t xml:space="preserve">on el pago del refrendo del </w:t>
                  </w:r>
                  <w:r w:rsidRPr="00916249">
                    <w:rPr>
                      <w:rFonts w:ascii="Arial" w:hAnsi="Arial" w:cs="Arial"/>
                      <w:bCs/>
                      <w:sz w:val="22"/>
                      <w:szCs w:val="22"/>
                    </w:rPr>
                    <w:t>2015</w:t>
                  </w:r>
                  <w:r w:rsidRPr="00D53C32">
                    <w:rPr>
                      <w:rFonts w:ascii="Arial" w:hAnsi="Arial" w:cs="Arial"/>
                      <w:bCs/>
                      <w:sz w:val="22"/>
                      <w:szCs w:val="22"/>
                    </w:rPr>
                    <w:t xml:space="preserve"> y anteriores. Dicho convenio podrá ser autorizado a aquellos contribuyentes que lo soliciten a </w:t>
                  </w:r>
                  <w:r w:rsidR="00916249" w:rsidRPr="00D53C32">
                    <w:rPr>
                      <w:rFonts w:ascii="Arial" w:hAnsi="Arial" w:cs="Arial"/>
                      <w:bCs/>
                      <w:sz w:val="22"/>
                      <w:szCs w:val="22"/>
                    </w:rPr>
                    <w:t>más</w:t>
                  </w:r>
                  <w:r w:rsidRPr="00D53C32">
                    <w:rPr>
                      <w:rFonts w:ascii="Arial" w:hAnsi="Arial" w:cs="Arial"/>
                      <w:bCs/>
                      <w:sz w:val="22"/>
                      <w:szCs w:val="22"/>
                    </w:rPr>
                    <w:t xml:space="preserve"> tardar el 31 de Enero del presente ejercicio. En caso de que no se cumpla con el pago de las parcialidades en la fecha señalada, se aplicaran las sanciones pertinentes de acuerdo al Artículo 52 de la Ley de Ingresos del Municipio de Acuña, Coahuila de Zaragoza, articulo 382 del Código Financiero para los Municipio del Estado de Coahuila de Zaragoza y demás disposiciones aplicables, además se cancela automáticamente la licencia.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Por el cambio de propietario de las Licencias de Funcionamiento, se otorgara un incentivo</w:t>
                  </w:r>
                  <w:r w:rsidRPr="00D53C32">
                    <w:rPr>
                      <w:rFonts w:ascii="Arial" w:hAnsi="Arial" w:cs="Arial"/>
                      <w:vanish/>
                      <w:sz w:val="22"/>
                      <w:szCs w:val="22"/>
                    </w:rPr>
                    <w:t>torgará un incentivo dal corriente con el refrendo del 2014 y anterioreso,</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sz w:val="22"/>
                      <w:szCs w:val="22"/>
                    </w:rPr>
                    <w:t xml:space="preserve"> del 50% de la cuota que correspondería al pago de derechos, por la expedición de la misma.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Por el cambio de razón social de las Licencias de Funcionamiento, se cobrara el 30% de la cuota que correspondería al pago de derechos, por la expedición de la misma.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Por el cambio de comodatario  de las Licencias de Funcionamiento</w:t>
                  </w:r>
                  <w:r w:rsidRPr="00D53C32">
                    <w:rPr>
                      <w:rFonts w:ascii="Arial" w:hAnsi="Arial" w:cs="Arial"/>
                      <w:b/>
                      <w:sz w:val="22"/>
                      <w:szCs w:val="22"/>
                    </w:rPr>
                    <w:t xml:space="preserve">, </w:t>
                  </w:r>
                  <w:r w:rsidRPr="00D53C32">
                    <w:rPr>
                      <w:rFonts w:ascii="Arial" w:hAnsi="Arial" w:cs="Arial"/>
                      <w:sz w:val="22"/>
                      <w:szCs w:val="22"/>
                    </w:rPr>
                    <w:t>se cobrará el 25% de la cuota que correspondería al pago de derechos, por la expedición de la misma.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Por el cambio de domicilio de la Licencia de Funcionamiento:</w:t>
                  </w:r>
                </w:p>
                <w:p w:rsidR="00C446A8" w:rsidRPr="00D53C32" w:rsidRDefault="00C446A8" w:rsidP="00AB7245">
                  <w:pPr>
                    <w:jc w:val="both"/>
                    <w:rPr>
                      <w:rFonts w:ascii="Arial" w:hAnsi="Arial" w:cs="Arial"/>
                    </w:rPr>
                  </w:pPr>
                </w:p>
                <w:p w:rsidR="00C446A8" w:rsidRPr="00916249" w:rsidRDefault="00C446A8" w:rsidP="00AB7245">
                  <w:pPr>
                    <w:ind w:left="240" w:hanging="240"/>
                    <w:jc w:val="both"/>
                    <w:rPr>
                      <w:rFonts w:ascii="Arial" w:hAnsi="Arial" w:cs="Arial"/>
                    </w:rPr>
                  </w:pPr>
                  <w:r w:rsidRPr="00D53C32">
                    <w:rPr>
                      <w:rFonts w:ascii="Arial" w:hAnsi="Arial" w:cs="Arial"/>
                      <w:sz w:val="22"/>
                      <w:szCs w:val="22"/>
                    </w:rPr>
                    <w:t>1</w:t>
                  </w:r>
                  <w:r>
                    <w:rPr>
                      <w:rFonts w:ascii="Arial" w:hAnsi="Arial" w:cs="Arial"/>
                      <w:sz w:val="22"/>
                      <w:szCs w:val="22"/>
                    </w:rPr>
                    <w:t xml:space="preserve">.- Vinos y licores     </w:t>
                  </w:r>
                  <w:r>
                    <w:rPr>
                      <w:rFonts w:ascii="Arial" w:hAnsi="Arial" w:cs="Arial"/>
                      <w:sz w:val="22"/>
                      <w:szCs w:val="22"/>
                    </w:rPr>
                    <w:tab/>
                  </w:r>
                  <w:r>
                    <w:rPr>
                      <w:rFonts w:ascii="Arial" w:hAnsi="Arial" w:cs="Arial"/>
                      <w:sz w:val="22"/>
                      <w:szCs w:val="22"/>
                    </w:rPr>
                    <w:tab/>
                  </w:r>
                  <w:r w:rsidRPr="00916249">
                    <w:rPr>
                      <w:rFonts w:ascii="Arial" w:hAnsi="Arial" w:cs="Arial"/>
                      <w:sz w:val="22"/>
                      <w:szCs w:val="22"/>
                    </w:rPr>
                    <w:t>$ 6,887.00.</w:t>
                  </w:r>
                </w:p>
                <w:p w:rsidR="00C446A8" w:rsidRPr="00916249" w:rsidRDefault="00C446A8" w:rsidP="00AB7245">
                  <w:pPr>
                    <w:ind w:left="240" w:hanging="240"/>
                    <w:jc w:val="both"/>
                    <w:rPr>
                      <w:rFonts w:ascii="Arial" w:hAnsi="Arial" w:cs="Arial"/>
                    </w:rPr>
                  </w:pPr>
                  <w:r w:rsidRPr="00916249">
                    <w:rPr>
                      <w:rFonts w:ascii="Arial" w:hAnsi="Arial" w:cs="Arial"/>
                      <w:sz w:val="22"/>
                      <w:szCs w:val="22"/>
                    </w:rPr>
                    <w:t xml:space="preserve">2.- Cerveza               </w:t>
                  </w:r>
                  <w:r w:rsidRPr="00916249">
                    <w:rPr>
                      <w:rFonts w:ascii="Arial" w:hAnsi="Arial" w:cs="Arial"/>
                      <w:sz w:val="22"/>
                      <w:szCs w:val="22"/>
                    </w:rPr>
                    <w:tab/>
                  </w:r>
                  <w:r w:rsidRPr="00916249">
                    <w:rPr>
                      <w:rFonts w:ascii="Arial" w:hAnsi="Arial" w:cs="Arial"/>
                      <w:sz w:val="22"/>
                      <w:szCs w:val="22"/>
                    </w:rPr>
                    <w:tab/>
                    <w:t>$ 6,887.00.</w:t>
                  </w:r>
                </w:p>
                <w:p w:rsidR="00C446A8" w:rsidRPr="00916249" w:rsidRDefault="00C446A8" w:rsidP="00AB7245">
                  <w:pPr>
                    <w:ind w:left="240" w:hanging="240"/>
                    <w:jc w:val="both"/>
                    <w:rPr>
                      <w:rFonts w:ascii="Arial" w:hAnsi="Arial" w:cs="Arial"/>
                    </w:rPr>
                  </w:pPr>
                  <w:r w:rsidRPr="00916249">
                    <w:rPr>
                      <w:rFonts w:ascii="Arial" w:hAnsi="Arial" w:cs="Arial"/>
                      <w:sz w:val="22"/>
                      <w:szCs w:val="22"/>
                    </w:rPr>
                    <w:t xml:space="preserve">3.- Vinos licores y cerveza </w:t>
                  </w:r>
                  <w:r w:rsidRPr="00916249">
                    <w:rPr>
                      <w:rFonts w:ascii="Arial" w:hAnsi="Arial" w:cs="Arial"/>
                      <w:sz w:val="22"/>
                      <w:szCs w:val="22"/>
                    </w:rPr>
                    <w:tab/>
                    <w:t>$ 6,887.00.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Cs/>
                      <w:sz w:val="22"/>
                      <w:szCs w:val="22"/>
                    </w:rPr>
                    <w:t> No se autorizara la expedición de una licencia de funcionamiento o el cambio de domicilio de una licencia de funcionamiento ya existente, en un domicilio en el que se ubique o se halla ubicado un establecimiento que tenga registrado una licencia de funcionamiento inscrita en el padrón único, y esta no se encuentre al corriente en el pago de sus refrendos anuales.</w:t>
                  </w:r>
                </w:p>
                <w:p w:rsidR="00C446A8" w:rsidRPr="00D53C32" w:rsidRDefault="00C446A8" w:rsidP="00AB7245">
                  <w:pPr>
                    <w:jc w:val="both"/>
                    <w:rPr>
                      <w:rFonts w:ascii="Arial" w:hAnsi="Arial" w:cs="Arial"/>
                    </w:rPr>
                  </w:pPr>
                  <w:r w:rsidRPr="00D53C32">
                    <w:rPr>
                      <w:rFonts w:ascii="Arial" w:hAnsi="Arial" w:cs="Arial"/>
                      <w:b/>
                      <w:bCs/>
                      <w:sz w:val="22"/>
                      <w:szCs w:val="22"/>
                    </w:rPr>
                    <w:t> </w:t>
                  </w:r>
                </w:p>
                <w:p w:rsidR="00C446A8" w:rsidRPr="00D53C32" w:rsidRDefault="00C446A8" w:rsidP="00AB7245">
                  <w:pPr>
                    <w:jc w:val="both"/>
                    <w:rPr>
                      <w:rFonts w:ascii="Arial" w:hAnsi="Arial" w:cs="Arial"/>
                    </w:rPr>
                  </w:pPr>
                  <w:r w:rsidRPr="00D53C32">
                    <w:rPr>
                      <w:rFonts w:ascii="Arial" w:hAnsi="Arial" w:cs="Arial"/>
                      <w:sz w:val="22"/>
                      <w:szCs w:val="22"/>
                    </w:rPr>
                    <w:t xml:space="preserve">V.- Por cambio de giro: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La diferencia que resulte del pago de derechos que corresponda entre la licencia de funcionamiento contratada, y el pago de derechos de la licencia de funcionamiento solicitada.</w:t>
                  </w:r>
                </w:p>
                <w:p w:rsidR="00C446A8" w:rsidRPr="00D53C32" w:rsidRDefault="00C446A8" w:rsidP="00AB7245">
                  <w:pPr>
                    <w:jc w:val="both"/>
                    <w:rPr>
                      <w:rFonts w:ascii="Arial" w:hAnsi="Arial" w:cs="Arial"/>
                    </w:rPr>
                  </w:pPr>
                </w:p>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El cobro de estas tarifas se hará de acuerdo a los giros conforme </w:t>
                  </w:r>
                  <w:r w:rsidRPr="00D53C32">
                    <w:rPr>
                      <w:rFonts w:ascii="Arial" w:hAnsi="Arial" w:cs="Arial"/>
                      <w:bCs/>
                      <w:sz w:val="22"/>
                      <w:szCs w:val="22"/>
                    </w:rPr>
                    <w:t>a lo dispuesto por esta Ley.</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VI.- Estímulos Fiscales e Incentivos en materia de derechos por la expedición de Licencias para Establecimientos que Expendan Bebidas Alcohólicas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w:t>
                  </w:r>
                  <w:r w:rsidRPr="00D53C32">
                    <w:rPr>
                      <w:rFonts w:ascii="Arial" w:hAnsi="Arial" w:cs="Arial"/>
                      <w:b/>
                      <w:sz w:val="22"/>
                      <w:szCs w:val="22"/>
                    </w:rPr>
                    <w:t xml:space="preserve"> </w:t>
                  </w:r>
                  <w:r w:rsidRPr="00D53C32">
                    <w:rPr>
                      <w:rFonts w:ascii="Arial" w:hAnsi="Arial" w:cs="Arial"/>
                      <w:sz w:val="22"/>
                      <w:szCs w:val="22"/>
                    </w:rPr>
                    <w:t xml:space="preserve">Cuando se realice cambio de propietario de licencias para establecimientos que expendan bebidas alcohólicas y los traspasos se efectúen entre padre e hijo o viceversa, se otorgará un incentivo mediante la aplicación o expedición de un Estímulo Fiscal e Incentivo equivalente al 100% de la tarifa aplicable siempre y cuando estén al corriente en el pago de su derecho.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
                    </w:rPr>
                  </w:pPr>
                  <w:r w:rsidRPr="00D53C32">
                    <w:rPr>
                      <w:rFonts w:ascii="Arial" w:hAnsi="Arial" w:cs="Arial"/>
                      <w:sz w:val="22"/>
                      <w:szCs w:val="22"/>
                    </w:rPr>
                    <w:t>2.- En los casos en que los traspasos se efectúen entre hermanos, el Estímulo fiscal e Incentivo será equivalente al 50% de la tarifa aplicable. En ambos casos debiendo presentar la documentación que lo acredite.</w:t>
                  </w:r>
                  <w:r w:rsidRPr="00D53C32">
                    <w:rPr>
                      <w:rFonts w:ascii="Arial" w:hAnsi="Arial" w:cs="Arial"/>
                      <w:b/>
                      <w:sz w:val="22"/>
                      <w:szCs w:val="22"/>
                    </w:rPr>
                    <w:t xml:space="preserve"> </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VII.-</w:t>
                  </w:r>
                  <w:r w:rsidRPr="00D53C32">
                    <w:rPr>
                      <w:rFonts w:ascii="Arial" w:hAnsi="Arial" w:cs="Arial"/>
                      <w:b/>
                      <w:sz w:val="22"/>
                      <w:szCs w:val="22"/>
                    </w:rPr>
                    <w:t xml:space="preserve"> </w:t>
                  </w:r>
                  <w:r w:rsidRPr="00D53C32">
                    <w:rPr>
                      <w:rFonts w:ascii="Arial" w:hAnsi="Arial" w:cs="Arial"/>
                      <w:sz w:val="22"/>
                      <w:szCs w:val="22"/>
                    </w:rPr>
                    <w:t>Suspensión y reinicio de actividades para establecimientos que Expendan Bebidas Alcohólicas.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 Los establecimientos que hayan presentado por escrito y con previo aviso de 60 días naturales de anticipación la suspensión de actividades, en los siguientes trimestres, el costo del refrendo se pagara proporcionalmente de acuerdo a los siguientes porcentajes:</w:t>
                  </w:r>
                </w:p>
                <w:p w:rsidR="00C446A8" w:rsidRPr="00D53C32" w:rsidRDefault="00C446A8" w:rsidP="00AB7245">
                  <w:pPr>
                    <w:jc w:val="both"/>
                    <w:rPr>
                      <w:rFonts w:ascii="Arial" w:hAnsi="Arial" w:cs="Arial"/>
                    </w:rPr>
                  </w:pPr>
                </w:p>
                <w:p w:rsidR="00C446A8" w:rsidRPr="00D53C32" w:rsidRDefault="00C446A8" w:rsidP="00AB7245">
                  <w:pPr>
                    <w:ind w:firstLine="426"/>
                    <w:jc w:val="both"/>
                    <w:rPr>
                      <w:rFonts w:ascii="Arial" w:hAnsi="Arial" w:cs="Arial"/>
                    </w:rPr>
                  </w:pPr>
                  <w:r w:rsidRPr="00D53C32">
                    <w:rPr>
                      <w:rFonts w:ascii="Arial" w:hAnsi="Arial" w:cs="Arial"/>
                      <w:sz w:val="22"/>
                      <w:szCs w:val="22"/>
                    </w:rPr>
                    <w:t xml:space="preserve"> a).- 1er.Trimestre  25%. </w:t>
                  </w:r>
                </w:p>
                <w:p w:rsidR="00C446A8" w:rsidRPr="00D53C32" w:rsidRDefault="00C446A8" w:rsidP="00AB7245">
                  <w:pPr>
                    <w:ind w:firstLine="426"/>
                    <w:jc w:val="both"/>
                    <w:rPr>
                      <w:rFonts w:ascii="Arial" w:hAnsi="Arial" w:cs="Arial"/>
                    </w:rPr>
                  </w:pPr>
                  <w:r w:rsidRPr="00D53C32">
                    <w:rPr>
                      <w:rFonts w:ascii="Arial" w:hAnsi="Arial" w:cs="Arial"/>
                      <w:sz w:val="22"/>
                      <w:szCs w:val="22"/>
                    </w:rPr>
                    <w:t xml:space="preserve"> b).- 2do Trimestre 50%.</w:t>
                  </w:r>
                </w:p>
                <w:p w:rsidR="00C446A8" w:rsidRPr="00D53C32" w:rsidRDefault="00C446A8" w:rsidP="00AB7245">
                  <w:pPr>
                    <w:ind w:firstLine="426"/>
                    <w:jc w:val="both"/>
                    <w:rPr>
                      <w:rFonts w:ascii="Arial" w:hAnsi="Arial" w:cs="Arial"/>
                    </w:rPr>
                  </w:pPr>
                  <w:r w:rsidRPr="00D53C32">
                    <w:rPr>
                      <w:rFonts w:ascii="Arial" w:hAnsi="Arial" w:cs="Arial"/>
                      <w:sz w:val="22"/>
                      <w:szCs w:val="22"/>
                    </w:rPr>
                    <w:t xml:space="preserve"> c).- 3er Trimestre  75%. </w:t>
                  </w:r>
                </w:p>
                <w:p w:rsidR="00C446A8" w:rsidRPr="00D53C32" w:rsidRDefault="00C446A8" w:rsidP="00AB7245">
                  <w:pPr>
                    <w:ind w:firstLine="426"/>
                    <w:jc w:val="both"/>
                    <w:rPr>
                      <w:rFonts w:ascii="Arial" w:hAnsi="Arial" w:cs="Arial"/>
                    </w:rPr>
                  </w:pPr>
                  <w:r w:rsidRPr="00D53C32">
                    <w:rPr>
                      <w:rFonts w:ascii="Arial" w:hAnsi="Arial" w:cs="Arial"/>
                      <w:sz w:val="22"/>
                      <w:szCs w:val="22"/>
                    </w:rPr>
                    <w:t xml:space="preserve"> d).- 4to Trimestre 100%.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Los establecimientos que hayan presentado con previo aviso de 60 días naturales, el reinicio de sus actividades, en los siguientes trimestres, el costo del refrendo se pagara proporcionalmente de acuerdo a los siguientes porcentajes:</w:t>
                  </w:r>
                </w:p>
                <w:p w:rsidR="00C446A8" w:rsidRPr="00D53C32" w:rsidRDefault="00C446A8" w:rsidP="00AB7245">
                  <w:pPr>
                    <w:jc w:val="both"/>
                    <w:rPr>
                      <w:rFonts w:ascii="Arial" w:hAnsi="Arial" w:cs="Arial"/>
                    </w:rPr>
                  </w:pPr>
                </w:p>
                <w:p w:rsidR="00C446A8" w:rsidRPr="00D53C32" w:rsidRDefault="00C446A8" w:rsidP="00AB7245">
                  <w:pPr>
                    <w:ind w:firstLine="426"/>
                    <w:jc w:val="both"/>
                    <w:rPr>
                      <w:rFonts w:ascii="Arial" w:hAnsi="Arial" w:cs="Arial"/>
                    </w:rPr>
                  </w:pPr>
                  <w:r w:rsidRPr="00D53C32">
                    <w:rPr>
                      <w:rFonts w:ascii="Arial" w:hAnsi="Arial" w:cs="Arial"/>
                      <w:sz w:val="22"/>
                      <w:szCs w:val="22"/>
                    </w:rPr>
                    <w:t xml:space="preserve"> a).- 1er.Trimestre 100%.</w:t>
                  </w:r>
                </w:p>
                <w:p w:rsidR="00C446A8" w:rsidRPr="00D53C32" w:rsidRDefault="00C446A8" w:rsidP="00AB7245">
                  <w:pPr>
                    <w:ind w:firstLine="426"/>
                    <w:jc w:val="both"/>
                    <w:rPr>
                      <w:rFonts w:ascii="Arial" w:hAnsi="Arial" w:cs="Arial"/>
                    </w:rPr>
                  </w:pPr>
                  <w:r w:rsidRPr="00D53C32">
                    <w:rPr>
                      <w:rFonts w:ascii="Arial" w:hAnsi="Arial" w:cs="Arial"/>
                      <w:sz w:val="22"/>
                      <w:szCs w:val="22"/>
                    </w:rPr>
                    <w:t xml:space="preserve"> b).- 2do Trimestre 75%.</w:t>
                  </w:r>
                </w:p>
                <w:p w:rsidR="00C446A8" w:rsidRPr="00D53C32" w:rsidRDefault="00C446A8" w:rsidP="00AB7245">
                  <w:pPr>
                    <w:ind w:firstLine="426"/>
                    <w:jc w:val="both"/>
                    <w:rPr>
                      <w:rFonts w:ascii="Arial" w:hAnsi="Arial" w:cs="Arial"/>
                    </w:rPr>
                  </w:pPr>
                  <w:r w:rsidRPr="00D53C32">
                    <w:rPr>
                      <w:rFonts w:ascii="Arial" w:hAnsi="Arial" w:cs="Arial"/>
                      <w:sz w:val="22"/>
                      <w:szCs w:val="22"/>
                    </w:rPr>
                    <w:t xml:space="preserve"> c).- 3er Trimestre  50%. </w:t>
                  </w:r>
                </w:p>
                <w:p w:rsidR="00C446A8" w:rsidRPr="00D53C32" w:rsidRDefault="00C446A8" w:rsidP="00AB7245">
                  <w:pPr>
                    <w:ind w:firstLine="426"/>
                    <w:jc w:val="both"/>
                    <w:rPr>
                      <w:rFonts w:ascii="Arial" w:hAnsi="Arial" w:cs="Arial"/>
                    </w:rPr>
                  </w:pPr>
                  <w:r w:rsidRPr="00D53C32">
                    <w:rPr>
                      <w:rFonts w:ascii="Arial" w:hAnsi="Arial" w:cs="Arial"/>
                      <w:sz w:val="22"/>
                      <w:szCs w:val="22"/>
                    </w:rPr>
                    <w:lastRenderedPageBreak/>
                    <w:t xml:space="preserve"> d).- 4to Trimestre  25%.</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VIII.- En cuanto a la compra y venta, traslación, cesión, y/o arrendamiento de las Licencias de Funcionamiento para la venta de bebidas alcohólicas en cualquiera de sus modalidades, que se efectué entre particulares, deberá sujetarse a los lineamientos administrativos siguientes:</w:t>
                  </w:r>
                </w:p>
                <w:p w:rsidR="00C446A8" w:rsidRPr="00D53C32" w:rsidRDefault="00C446A8" w:rsidP="00AB7245">
                  <w:pPr>
                    <w:jc w:val="both"/>
                    <w:rPr>
                      <w:rFonts w:ascii="Arial" w:hAnsi="Arial" w:cs="Arial"/>
                    </w:rPr>
                  </w:pPr>
                </w:p>
                <w:p w:rsidR="00C446A8" w:rsidRPr="00D53C32" w:rsidRDefault="00C446A8" w:rsidP="00AB7245">
                  <w:pPr>
                    <w:ind w:left="360"/>
                    <w:jc w:val="both"/>
                    <w:rPr>
                      <w:rFonts w:ascii="Arial" w:hAnsi="Arial" w:cs="Arial"/>
                    </w:rPr>
                  </w:pPr>
                  <w:r w:rsidRPr="00D53C32">
                    <w:rPr>
                      <w:rFonts w:ascii="Arial" w:hAnsi="Arial" w:cs="Arial"/>
                      <w:sz w:val="22"/>
                      <w:szCs w:val="22"/>
                    </w:rPr>
                    <w:t>1.-  El vendedor u ofertante deberá presentar solicitud por escrito de constancia de no adeudo en los impuestos que genera este rubro actualizado. Dicha con</w:t>
                  </w:r>
                  <w:r>
                    <w:rPr>
                      <w:rFonts w:ascii="Arial" w:hAnsi="Arial" w:cs="Arial"/>
                      <w:sz w:val="22"/>
                      <w:szCs w:val="22"/>
                    </w:rPr>
                    <w:t xml:space="preserve">stancia tendrá un costo de </w:t>
                  </w:r>
                  <w:r w:rsidRPr="007F6735">
                    <w:rPr>
                      <w:rFonts w:ascii="Arial" w:hAnsi="Arial" w:cs="Arial"/>
                      <w:sz w:val="22"/>
                      <w:szCs w:val="22"/>
                    </w:rPr>
                    <w:t>$ 104.00</w:t>
                  </w:r>
                  <w:r w:rsidRPr="00D53C32">
                    <w:rPr>
                      <w:rFonts w:ascii="Arial" w:hAnsi="Arial" w:cs="Arial"/>
                      <w:sz w:val="22"/>
                      <w:szCs w:val="22"/>
                    </w:rPr>
                    <w:t xml:space="preserve"> que deberá cubrirse en la tesorería municipal.</w:t>
                  </w:r>
                </w:p>
                <w:p w:rsidR="00C446A8" w:rsidRPr="00D53C32" w:rsidRDefault="00C446A8" w:rsidP="00AB7245">
                  <w:pPr>
                    <w:ind w:left="360"/>
                    <w:jc w:val="both"/>
                    <w:rPr>
                      <w:rFonts w:ascii="Arial" w:hAnsi="Arial" w:cs="Arial"/>
                    </w:rPr>
                  </w:pPr>
                </w:p>
                <w:p w:rsidR="00C446A8" w:rsidRPr="00D53C32" w:rsidRDefault="00C446A8" w:rsidP="00AB7245">
                  <w:pPr>
                    <w:ind w:left="360"/>
                    <w:jc w:val="both"/>
                    <w:rPr>
                      <w:rFonts w:ascii="Arial" w:hAnsi="Arial" w:cs="Arial"/>
                    </w:rPr>
                  </w:pPr>
                  <w:r w:rsidRPr="00D53C32">
                    <w:rPr>
                      <w:rFonts w:ascii="Arial" w:hAnsi="Arial" w:cs="Arial"/>
                      <w:sz w:val="22"/>
                      <w:szCs w:val="22"/>
                    </w:rPr>
                    <w:t>2.- Esta solicitud deberá ser acompañada de la documentación siguiente. Copia de licencia municipal y estatal, copia de identificación personal del vendedor u ofertante y del nuevo propietario o adquiriente de dicha licencia, copia del  comprobante del domicilio del negocio reciente (agua, luz, teléfono), copia del alta del impuesto sobre nómina, solo en caso de contar con trabajadores y copia del refrendo estatal y/o municipal del ejercicio fiscal actual y/o inmediato anterior, esta constancia será requisito esencial para el registro en el padrón de alcoholes municipal para el nuevo propietario independientemente a los demás requisitos que exijan las leyes aplicables a la materia.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El incumplimiento por parte de los contribuyentes con los requisitos anteriores causara la cancelación inmediata de la licencia objeto de dicha transacción, la cual no será reconocida por esta autoridad municipal, originando los efectos legales correspondientes.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IX.- En cuanto a permisos especiales para los establecimientos temporales para venta de bebidas alcohólicas, se cobrara el 12% del costo de una licencia nueva, según sea el giro, la licencia tendrá vigencia no mayor a 30 días naturales contados a partir de la fecha de expedición, dicho permiso queda estrictamente prohibida su transferencia.</w:t>
                  </w:r>
                </w:p>
                <w:p w:rsidR="00C446A8" w:rsidRPr="00D53C32" w:rsidRDefault="00C446A8" w:rsidP="00AB7245">
                  <w:pPr>
                    <w:ind w:right="50"/>
                    <w:jc w:val="both"/>
                    <w:rPr>
                      <w:rFonts w:ascii="Arial" w:hAnsi="Arial" w:cs="Arial"/>
                      <w:bCs/>
                    </w:rPr>
                  </w:pPr>
                </w:p>
                <w:p w:rsidR="00C446A8" w:rsidRDefault="00C446A8" w:rsidP="00AB7245">
                  <w:pPr>
                    <w:ind w:right="50"/>
                    <w:jc w:val="both"/>
                    <w:rPr>
                      <w:rFonts w:ascii="Arial" w:hAnsi="Arial" w:cs="Arial"/>
                      <w:bCs/>
                    </w:rPr>
                  </w:pPr>
                </w:p>
                <w:p w:rsidR="00C446A8"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p>
                <w:p w:rsidR="00C446A8" w:rsidRPr="00D53C32" w:rsidRDefault="00C446A8" w:rsidP="00AB7245">
                  <w:pPr>
                    <w:jc w:val="center"/>
                    <w:rPr>
                      <w:rFonts w:ascii="Arial" w:hAnsi="Arial" w:cs="Arial"/>
                      <w:b/>
                    </w:rPr>
                  </w:pPr>
                  <w:r w:rsidRPr="00D53C32">
                    <w:rPr>
                      <w:rFonts w:ascii="Arial" w:hAnsi="Arial" w:cs="Arial"/>
                      <w:b/>
                      <w:sz w:val="22"/>
                      <w:szCs w:val="22"/>
                    </w:rPr>
                    <w:t>SECCIÓN IV</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CATASTRALES</w:t>
                  </w:r>
                </w:p>
                <w:p w:rsidR="00C446A8" w:rsidRPr="00D53C32" w:rsidRDefault="00C446A8" w:rsidP="00AB7245">
                  <w:pPr>
                    <w:ind w:right="50"/>
                    <w:jc w:val="both"/>
                    <w:rPr>
                      <w:rFonts w:ascii="Arial" w:hAnsi="Arial" w:cs="Arial"/>
                      <w:b/>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25.-</w:t>
                  </w:r>
                  <w:r w:rsidRPr="00D53C32">
                    <w:rPr>
                      <w:rFonts w:ascii="Arial" w:hAnsi="Arial" w:cs="Arial"/>
                      <w:bCs/>
                      <w:sz w:val="22"/>
                      <w:szCs w:val="22"/>
                    </w:rPr>
                    <w:t xml:space="preserve"> Son objeto de estos derechos, los servicios que presten las autoridades municipales por los conceptos </w:t>
                  </w:r>
                  <w:r w:rsidRPr="00D53C32">
                    <w:rPr>
                      <w:rFonts w:ascii="Arial" w:hAnsi="Arial" w:cs="Arial"/>
                      <w:sz w:val="22"/>
                      <w:szCs w:val="22"/>
                    </w:rPr>
                    <w:t>señalados y que se cubrirán conforme a la siguiente: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Revisión, registro y certifica</w:t>
                  </w:r>
                  <w:r>
                    <w:rPr>
                      <w:rFonts w:ascii="Arial" w:hAnsi="Arial" w:cs="Arial"/>
                      <w:sz w:val="22"/>
                      <w:szCs w:val="22"/>
                    </w:rPr>
                    <w:t xml:space="preserve">ción de planos catastrales </w:t>
                  </w:r>
                  <w:r w:rsidRPr="00801A1D">
                    <w:rPr>
                      <w:rFonts w:ascii="Arial" w:hAnsi="Arial" w:cs="Arial"/>
                      <w:color w:val="FF0000"/>
                      <w:sz w:val="22"/>
                      <w:szCs w:val="22"/>
                    </w:rPr>
                    <w:t>$ 126.00.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Servicios Topográficos.</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1.- Des</w:t>
                  </w:r>
                  <w:r>
                    <w:rPr>
                      <w:rFonts w:ascii="Arial" w:hAnsi="Arial" w:cs="Arial"/>
                      <w:sz w:val="22"/>
                      <w:szCs w:val="22"/>
                    </w:rPr>
                    <w:t xml:space="preserve">linde de predios urbanos </w:t>
                  </w:r>
                  <w:r>
                    <w:rPr>
                      <w:rFonts w:ascii="Arial" w:hAnsi="Arial" w:cs="Arial"/>
                      <w:sz w:val="22"/>
                      <w:szCs w:val="22"/>
                    </w:rPr>
                    <w:tab/>
                  </w:r>
                  <w:r w:rsidRPr="00801A1D">
                    <w:rPr>
                      <w:rFonts w:ascii="Arial" w:hAnsi="Arial" w:cs="Arial"/>
                      <w:color w:val="FF0000"/>
                      <w:sz w:val="22"/>
                      <w:szCs w:val="22"/>
                    </w:rPr>
                    <w:t>$ 0.84</w:t>
                  </w:r>
                  <w:r w:rsidRPr="00D53C32">
                    <w:rPr>
                      <w:rFonts w:ascii="Arial" w:hAnsi="Arial" w:cs="Arial"/>
                      <w:sz w:val="22"/>
                      <w:szCs w:val="22"/>
                    </w:rPr>
                    <w:t xml:space="preserve"> por m2.</w:t>
                  </w:r>
                </w:p>
                <w:p w:rsidR="00C446A8" w:rsidRPr="00D53C32" w:rsidRDefault="00C446A8" w:rsidP="00AB7245">
                  <w:pPr>
                    <w:jc w:val="both"/>
                    <w:rPr>
                      <w:rFonts w:ascii="Arial" w:hAnsi="Arial" w:cs="Arial"/>
                    </w:rPr>
                  </w:pPr>
                  <w:r w:rsidRPr="00D53C32">
                    <w:rPr>
                      <w:rFonts w:ascii="Arial" w:hAnsi="Arial" w:cs="Arial"/>
                      <w:sz w:val="22"/>
                      <w:szCs w:val="22"/>
                    </w:rPr>
                    <w:t>2.- Desl</w:t>
                  </w:r>
                  <w:r>
                    <w:rPr>
                      <w:rFonts w:ascii="Arial" w:hAnsi="Arial" w:cs="Arial"/>
                      <w:sz w:val="22"/>
                      <w:szCs w:val="22"/>
                    </w:rPr>
                    <w:t xml:space="preserve">inde de predios en breña </w:t>
                  </w:r>
                  <w:r>
                    <w:rPr>
                      <w:rFonts w:ascii="Arial" w:hAnsi="Arial" w:cs="Arial"/>
                      <w:sz w:val="22"/>
                      <w:szCs w:val="22"/>
                    </w:rPr>
                    <w:tab/>
                  </w:r>
                  <w:r w:rsidRPr="00801A1D">
                    <w:rPr>
                      <w:rFonts w:ascii="Arial" w:hAnsi="Arial" w:cs="Arial"/>
                      <w:color w:val="FF0000"/>
                      <w:sz w:val="22"/>
                      <w:szCs w:val="22"/>
                    </w:rPr>
                    <w:t>$ 1.08</w:t>
                  </w:r>
                  <w:r w:rsidRPr="00D53C32">
                    <w:rPr>
                      <w:rFonts w:ascii="Arial" w:hAnsi="Arial" w:cs="Arial"/>
                      <w:sz w:val="22"/>
                      <w:szCs w:val="22"/>
                    </w:rPr>
                    <w:t xml:space="preserve"> por m2.</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Los derechos que se causen por los numerales anteriores, no podrán ser, en ningún caso</w:t>
                  </w:r>
                  <w:r>
                    <w:rPr>
                      <w:rFonts w:ascii="Arial" w:hAnsi="Arial" w:cs="Arial"/>
                      <w:sz w:val="22"/>
                      <w:szCs w:val="22"/>
                    </w:rPr>
                    <w:t xml:space="preserve">, menores a                </w:t>
                  </w:r>
                  <w:r w:rsidRPr="00801A1D">
                    <w:rPr>
                      <w:rFonts w:ascii="Arial" w:hAnsi="Arial" w:cs="Arial"/>
                      <w:color w:val="FF0000"/>
                      <w:sz w:val="22"/>
                      <w:szCs w:val="22"/>
                    </w:rPr>
                    <w:t>$ 330.00</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3.- Deslinde de predios rústicos</w:t>
                  </w:r>
                </w:p>
                <w:p w:rsidR="00C446A8" w:rsidRPr="00D53C32" w:rsidRDefault="00C446A8" w:rsidP="00AB7245">
                  <w:pPr>
                    <w:jc w:val="both"/>
                    <w:rPr>
                      <w:rFonts w:ascii="Arial" w:hAnsi="Arial" w:cs="Arial"/>
                      <w:i/>
                    </w:rPr>
                  </w:pPr>
                </w:p>
                <w:p w:rsidR="00C446A8" w:rsidRPr="00D53C32" w:rsidRDefault="00C446A8" w:rsidP="00AB7245">
                  <w:pPr>
                    <w:jc w:val="both"/>
                    <w:rPr>
                      <w:rFonts w:ascii="Arial" w:hAnsi="Arial" w:cs="Arial"/>
                    </w:rPr>
                  </w:pPr>
                  <w:r w:rsidRPr="00D53C32">
                    <w:rPr>
                      <w:rFonts w:ascii="Arial" w:hAnsi="Arial" w:cs="Arial"/>
                      <w:sz w:val="22"/>
                      <w:szCs w:val="22"/>
                    </w:rPr>
                    <w:t>a).- Ter</w:t>
                  </w:r>
                  <w:r>
                    <w:rPr>
                      <w:rFonts w:ascii="Arial" w:hAnsi="Arial" w:cs="Arial"/>
                      <w:sz w:val="22"/>
                      <w:szCs w:val="22"/>
                    </w:rPr>
                    <w:t xml:space="preserve">renos planos desmontados </w:t>
                  </w:r>
                  <w:r w:rsidRPr="00DB50C9">
                    <w:rPr>
                      <w:rFonts w:ascii="Arial" w:hAnsi="Arial" w:cs="Arial"/>
                      <w:color w:val="FF0000"/>
                      <w:sz w:val="22"/>
                      <w:szCs w:val="22"/>
                    </w:rPr>
                    <w:t>$ 1,380.00</w:t>
                  </w:r>
                  <w:r w:rsidRPr="00D53C32">
                    <w:rPr>
                      <w:rFonts w:ascii="Arial" w:hAnsi="Arial" w:cs="Arial"/>
                      <w:sz w:val="22"/>
                      <w:szCs w:val="22"/>
                    </w:rPr>
                    <w:t xml:space="preserve"> por la pri</w:t>
                  </w:r>
                  <w:r>
                    <w:rPr>
                      <w:rFonts w:ascii="Arial" w:hAnsi="Arial" w:cs="Arial"/>
                      <w:sz w:val="22"/>
                      <w:szCs w:val="22"/>
                    </w:rPr>
                    <w:t xml:space="preserve">mera hectárea o fracción, y </w:t>
                  </w:r>
                  <w:r w:rsidRPr="00DB50C9">
                    <w:rPr>
                      <w:rFonts w:ascii="Arial" w:hAnsi="Arial" w:cs="Arial"/>
                      <w:color w:val="FF0000"/>
                      <w:sz w:val="22"/>
                      <w:szCs w:val="22"/>
                    </w:rPr>
                    <w:t>$138.00</w:t>
                  </w:r>
                  <w:r w:rsidRPr="00D53C32">
                    <w:rPr>
                      <w:rFonts w:ascii="Arial" w:hAnsi="Arial" w:cs="Arial"/>
                      <w:sz w:val="22"/>
                      <w:szCs w:val="22"/>
                    </w:rPr>
                    <w:t xml:space="preserve"> por cada hectárea adicional o fracción.</w:t>
                  </w:r>
                </w:p>
                <w:p w:rsidR="00C446A8" w:rsidRPr="00D53C32" w:rsidRDefault="00C446A8" w:rsidP="00AB7245">
                  <w:pPr>
                    <w:jc w:val="both"/>
                    <w:rPr>
                      <w:rFonts w:ascii="Arial" w:hAnsi="Arial" w:cs="Arial"/>
                    </w:rPr>
                  </w:pPr>
                  <w:r w:rsidRPr="00D53C32">
                    <w:rPr>
                      <w:rFonts w:ascii="Arial" w:hAnsi="Arial" w:cs="Arial"/>
                      <w:sz w:val="22"/>
                      <w:szCs w:val="22"/>
                    </w:rPr>
                    <w:t>b)</w:t>
                  </w:r>
                  <w:r>
                    <w:rPr>
                      <w:rFonts w:ascii="Arial" w:hAnsi="Arial" w:cs="Arial"/>
                      <w:sz w:val="22"/>
                      <w:szCs w:val="22"/>
                    </w:rPr>
                    <w:t xml:space="preserve">.- Terrenos planos con monte </w:t>
                  </w:r>
                  <w:r w:rsidRPr="00DB50C9">
                    <w:rPr>
                      <w:rFonts w:ascii="Arial" w:hAnsi="Arial" w:cs="Arial"/>
                      <w:color w:val="FF0000"/>
                      <w:sz w:val="22"/>
                      <w:szCs w:val="22"/>
                    </w:rPr>
                    <w:t>$ 2,072.00</w:t>
                  </w:r>
                  <w:r w:rsidRPr="00D53C32">
                    <w:rPr>
                      <w:rFonts w:ascii="Arial" w:hAnsi="Arial" w:cs="Arial"/>
                      <w:sz w:val="22"/>
                      <w:szCs w:val="22"/>
                    </w:rPr>
                    <w:t xml:space="preserve"> por la prim</w:t>
                  </w:r>
                  <w:r>
                    <w:rPr>
                      <w:rFonts w:ascii="Arial" w:hAnsi="Arial" w:cs="Arial"/>
                      <w:sz w:val="22"/>
                      <w:szCs w:val="22"/>
                    </w:rPr>
                    <w:t xml:space="preserve">era hectárea o fracción, y  </w:t>
                  </w:r>
                  <w:r w:rsidRPr="00DB50C9">
                    <w:rPr>
                      <w:rFonts w:ascii="Arial" w:hAnsi="Arial" w:cs="Arial"/>
                      <w:color w:val="FF0000"/>
                      <w:sz w:val="22"/>
                      <w:szCs w:val="22"/>
                    </w:rPr>
                    <w:t>$207.00</w:t>
                  </w:r>
                  <w:r w:rsidRPr="00D53C32">
                    <w:rPr>
                      <w:rFonts w:ascii="Arial" w:hAnsi="Arial" w:cs="Arial"/>
                      <w:sz w:val="22"/>
                      <w:szCs w:val="22"/>
                    </w:rPr>
                    <w:t xml:space="preserve"> por cada hectárea adicional o fracción.</w:t>
                  </w:r>
                </w:p>
                <w:p w:rsidR="00C446A8" w:rsidRPr="00D53C32" w:rsidRDefault="00C446A8" w:rsidP="00AB7245">
                  <w:pPr>
                    <w:jc w:val="both"/>
                    <w:rPr>
                      <w:rFonts w:ascii="Arial" w:hAnsi="Arial" w:cs="Arial"/>
                    </w:rPr>
                  </w:pPr>
                  <w:r w:rsidRPr="00D53C32">
                    <w:rPr>
                      <w:rFonts w:ascii="Arial" w:hAnsi="Arial" w:cs="Arial"/>
                      <w:sz w:val="22"/>
                      <w:szCs w:val="22"/>
                    </w:rPr>
                    <w:t>4.- Dibujo de planos urbanos, escala 1:500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Tamaño del plano hasta 30 x 30 cm</w:t>
                  </w:r>
                  <w:r w:rsidRPr="00784E7D">
                    <w:rPr>
                      <w:rFonts w:ascii="Arial" w:hAnsi="Arial" w:cs="Arial"/>
                      <w:color w:val="000000" w:themeColor="text1"/>
                      <w:sz w:val="22"/>
                      <w:szCs w:val="22"/>
                    </w:rPr>
                    <w:t>.</w:t>
                  </w:r>
                  <w:r w:rsidRPr="00784E7D">
                    <w:rPr>
                      <w:rFonts w:ascii="Arial" w:hAnsi="Arial" w:cs="Arial"/>
                      <w:color w:val="FF0000"/>
                      <w:sz w:val="22"/>
                      <w:szCs w:val="22"/>
                    </w:rPr>
                    <w:t xml:space="preserve"> $ 138.00</w:t>
                  </w:r>
                  <w:r w:rsidRPr="00D53C32">
                    <w:rPr>
                      <w:rFonts w:ascii="Arial" w:hAnsi="Arial" w:cs="Arial"/>
                      <w:sz w:val="22"/>
                      <w:szCs w:val="22"/>
                    </w:rPr>
                    <w:t xml:space="preserve"> cada uno.</w:t>
                  </w:r>
                </w:p>
                <w:p w:rsidR="00C446A8" w:rsidRPr="00D53C32" w:rsidRDefault="00C446A8" w:rsidP="00AB7245">
                  <w:pPr>
                    <w:jc w:val="both"/>
                    <w:rPr>
                      <w:rFonts w:ascii="Arial" w:hAnsi="Arial" w:cs="Arial"/>
                    </w:rPr>
                  </w:pPr>
                  <w:r w:rsidRPr="00D53C32">
                    <w:rPr>
                      <w:rFonts w:ascii="Arial" w:hAnsi="Arial" w:cs="Arial"/>
                      <w:sz w:val="22"/>
                      <w:szCs w:val="22"/>
                    </w:rPr>
                    <w:t>b).- Sobre el ex</w:t>
                  </w:r>
                  <w:r>
                    <w:rPr>
                      <w:rFonts w:ascii="Arial" w:hAnsi="Arial" w:cs="Arial"/>
                      <w:sz w:val="22"/>
                      <w:szCs w:val="22"/>
                    </w:rPr>
                    <w:t xml:space="preserve">cedente del tamaño anterior </w:t>
                  </w:r>
                  <w:r w:rsidRPr="00784E7D">
                    <w:rPr>
                      <w:rFonts w:ascii="Arial" w:hAnsi="Arial" w:cs="Arial"/>
                      <w:color w:val="FF0000"/>
                      <w:sz w:val="22"/>
                      <w:szCs w:val="22"/>
                    </w:rPr>
                    <w:t>$ 36.00</w:t>
                  </w:r>
                  <w:r w:rsidRPr="00D53C32">
                    <w:rPr>
                      <w:rFonts w:ascii="Arial" w:hAnsi="Arial" w:cs="Arial"/>
                      <w:sz w:val="22"/>
                      <w:szCs w:val="22"/>
                    </w:rPr>
                    <w:t xml:space="preserve"> por cada decímetro cuadrado.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5.- Dibujo de planos topográficos suburbanos y rústicos, escala mayor a 1:50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Pol</w:t>
                  </w:r>
                  <w:r>
                    <w:rPr>
                      <w:rFonts w:ascii="Arial" w:hAnsi="Arial" w:cs="Arial"/>
                      <w:sz w:val="22"/>
                      <w:szCs w:val="22"/>
                    </w:rPr>
                    <w:t xml:space="preserve">ígonos de hasta 6 vértices </w:t>
                  </w:r>
                  <w:r w:rsidRPr="00784E7D">
                    <w:rPr>
                      <w:rFonts w:ascii="Arial" w:hAnsi="Arial" w:cs="Arial"/>
                      <w:color w:val="FF0000"/>
                      <w:sz w:val="22"/>
                      <w:szCs w:val="22"/>
                    </w:rPr>
                    <w:t>$ 235.00</w:t>
                  </w:r>
                  <w:r w:rsidRPr="00D53C32">
                    <w:rPr>
                      <w:rFonts w:ascii="Arial" w:hAnsi="Arial" w:cs="Arial"/>
                      <w:sz w:val="22"/>
                      <w:szCs w:val="22"/>
                    </w:rPr>
                    <w:t xml:space="preserve"> cada uno.</w:t>
                  </w:r>
                </w:p>
                <w:p w:rsidR="00C446A8" w:rsidRPr="00D53C32" w:rsidRDefault="00C446A8" w:rsidP="00AB7245">
                  <w:pPr>
                    <w:jc w:val="both"/>
                    <w:rPr>
                      <w:rFonts w:ascii="Arial" w:hAnsi="Arial" w:cs="Arial"/>
                    </w:rPr>
                  </w:pPr>
                  <w:r w:rsidRPr="00D53C32">
                    <w:rPr>
                      <w:rFonts w:ascii="Arial" w:hAnsi="Arial" w:cs="Arial"/>
                      <w:sz w:val="22"/>
                      <w:szCs w:val="22"/>
                    </w:rPr>
                    <w:t>b).- Po</w:t>
                  </w:r>
                  <w:r>
                    <w:rPr>
                      <w:rFonts w:ascii="Arial" w:hAnsi="Arial" w:cs="Arial"/>
                      <w:sz w:val="22"/>
                      <w:szCs w:val="22"/>
                    </w:rPr>
                    <w:t xml:space="preserve">r cada vértice adicional </w:t>
                  </w:r>
                  <w:r w:rsidRPr="00784E7D">
                    <w:rPr>
                      <w:rFonts w:ascii="Arial" w:hAnsi="Arial" w:cs="Arial"/>
                      <w:color w:val="FF0000"/>
                      <w:sz w:val="22"/>
                      <w:szCs w:val="22"/>
                    </w:rPr>
                    <w:t>$ 42.00.</w:t>
                  </w:r>
                </w:p>
                <w:p w:rsidR="00C446A8" w:rsidRPr="00784E7D" w:rsidRDefault="00C446A8" w:rsidP="00AB7245">
                  <w:pPr>
                    <w:jc w:val="both"/>
                    <w:rPr>
                      <w:rFonts w:ascii="Arial" w:hAnsi="Arial" w:cs="Arial"/>
                      <w:color w:val="FF0000"/>
                    </w:rPr>
                  </w:pPr>
                  <w:r w:rsidRPr="00D53C32">
                    <w:rPr>
                      <w:rFonts w:ascii="Arial" w:hAnsi="Arial" w:cs="Arial"/>
                      <w:sz w:val="22"/>
                      <w:szCs w:val="22"/>
                    </w:rPr>
                    <w:lastRenderedPageBreak/>
                    <w:t>c).- Planos que excedan de 50x50 cm. sobre los dos incisos anteriores, causarán derechos sobre cada decímetro cuadrado a</w:t>
                  </w:r>
                  <w:r>
                    <w:rPr>
                      <w:rFonts w:ascii="Arial" w:hAnsi="Arial" w:cs="Arial"/>
                      <w:sz w:val="22"/>
                      <w:szCs w:val="22"/>
                    </w:rPr>
                    <w:t xml:space="preserve">dicional o fracción, por </w:t>
                  </w:r>
                  <w:r w:rsidRPr="00784E7D">
                    <w:rPr>
                      <w:rFonts w:ascii="Arial" w:hAnsi="Arial" w:cs="Arial"/>
                      <w:color w:val="FF0000"/>
                      <w:sz w:val="22"/>
                      <w:szCs w:val="22"/>
                    </w:rPr>
                    <w:t>$ 35.20.</w:t>
                  </w:r>
                </w:p>
                <w:p w:rsidR="00C446A8" w:rsidRPr="00784E7D" w:rsidRDefault="00C446A8" w:rsidP="00AB7245">
                  <w:pPr>
                    <w:jc w:val="both"/>
                    <w:rPr>
                      <w:rFonts w:ascii="Arial" w:hAnsi="Arial" w:cs="Arial"/>
                      <w:color w:val="FF0000"/>
                    </w:rPr>
                  </w:pPr>
                </w:p>
                <w:p w:rsidR="00C446A8" w:rsidRPr="00D53C32" w:rsidRDefault="00C446A8" w:rsidP="00AB7245">
                  <w:pPr>
                    <w:jc w:val="both"/>
                    <w:rPr>
                      <w:rFonts w:ascii="Arial" w:hAnsi="Arial" w:cs="Arial"/>
                    </w:rPr>
                  </w:pPr>
                  <w:r w:rsidRPr="00D53C32">
                    <w:rPr>
                      <w:rFonts w:ascii="Arial" w:hAnsi="Arial" w:cs="Arial"/>
                      <w:sz w:val="22"/>
                      <w:szCs w:val="22"/>
                    </w:rPr>
                    <w:t>6</w:t>
                  </w:r>
                  <w:r>
                    <w:rPr>
                      <w:rFonts w:ascii="Arial" w:hAnsi="Arial" w:cs="Arial"/>
                      <w:sz w:val="22"/>
                      <w:szCs w:val="22"/>
                    </w:rPr>
                    <w:t xml:space="preserve">.- Croquis de localización </w:t>
                  </w:r>
                  <w:r w:rsidRPr="00784E7D">
                    <w:rPr>
                      <w:rFonts w:ascii="Arial" w:hAnsi="Arial" w:cs="Arial"/>
                      <w:color w:val="FF0000"/>
                      <w:sz w:val="22"/>
                      <w:szCs w:val="22"/>
                    </w:rPr>
                    <w:t>$ 125.00</w:t>
                  </w:r>
                  <w:r w:rsidRPr="00D53C32">
                    <w:rPr>
                      <w:rFonts w:ascii="Arial" w:hAnsi="Arial" w:cs="Arial"/>
                      <w:sz w:val="22"/>
                      <w:szCs w:val="22"/>
                    </w:rPr>
                    <w:t xml:space="preserve"> cada uno.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Servicios de copiado.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 Copias heliográficas de planos que obren en los archivos de la Unidad.</w:t>
                  </w:r>
                </w:p>
                <w:p w:rsidR="00C446A8" w:rsidRPr="00D53C32" w:rsidRDefault="00C446A8" w:rsidP="00AB7245">
                  <w:pPr>
                    <w:jc w:val="both"/>
                    <w:rPr>
                      <w:rFonts w:ascii="Arial" w:hAnsi="Arial" w:cs="Arial"/>
                    </w:rPr>
                  </w:pPr>
                  <w:r w:rsidRPr="00D53C32">
                    <w:rPr>
                      <w:rFonts w:ascii="Arial" w:hAnsi="Arial" w:cs="Arial"/>
                      <w:sz w:val="22"/>
                      <w:szCs w:val="22"/>
                    </w:rPr>
                    <w:t>a).- Hasta 30 x 30 cm</w:t>
                  </w:r>
                  <w:r>
                    <w:rPr>
                      <w:rFonts w:ascii="Arial" w:hAnsi="Arial" w:cs="Arial"/>
                      <w:sz w:val="22"/>
                      <w:szCs w:val="22"/>
                    </w:rPr>
                    <w:t xml:space="preserve">. </w:t>
                  </w:r>
                  <w:r w:rsidRPr="0012126F">
                    <w:rPr>
                      <w:rFonts w:ascii="Arial" w:hAnsi="Arial" w:cs="Arial"/>
                      <w:color w:val="FF0000"/>
                      <w:sz w:val="22"/>
                      <w:szCs w:val="22"/>
                    </w:rPr>
                    <w:t>$ 35.20</w:t>
                  </w:r>
                </w:p>
                <w:p w:rsidR="00C446A8" w:rsidRPr="0012126F" w:rsidRDefault="00C446A8" w:rsidP="00AB7245">
                  <w:pPr>
                    <w:jc w:val="both"/>
                    <w:rPr>
                      <w:rFonts w:ascii="Arial" w:hAnsi="Arial" w:cs="Arial"/>
                      <w:color w:val="FF0000"/>
                    </w:rPr>
                  </w:pPr>
                  <w:r w:rsidRPr="00D53C32">
                    <w:rPr>
                      <w:rFonts w:ascii="Arial" w:hAnsi="Arial" w:cs="Arial"/>
                      <w:sz w:val="22"/>
                      <w:szCs w:val="22"/>
                    </w:rPr>
                    <w:t>b).- En  tamaños mayores, por cada decímetro cuadr</w:t>
                  </w:r>
                  <w:r>
                    <w:rPr>
                      <w:rFonts w:ascii="Arial" w:hAnsi="Arial" w:cs="Arial"/>
                      <w:sz w:val="22"/>
                      <w:szCs w:val="22"/>
                    </w:rPr>
                    <w:t xml:space="preserve">ado adicional, o fracción </w:t>
                  </w:r>
                  <w:r w:rsidRPr="0012126F">
                    <w:rPr>
                      <w:rFonts w:ascii="Arial" w:hAnsi="Arial" w:cs="Arial"/>
                      <w:color w:val="FF0000"/>
                      <w:sz w:val="22"/>
                      <w:szCs w:val="22"/>
                    </w:rPr>
                    <w:t>$ 6.81.</w:t>
                  </w:r>
                </w:p>
                <w:p w:rsidR="00C446A8" w:rsidRPr="00D53C32" w:rsidRDefault="00C446A8" w:rsidP="00AB7245">
                  <w:pPr>
                    <w:jc w:val="both"/>
                    <w:rPr>
                      <w:rFonts w:ascii="Arial" w:hAnsi="Arial" w:cs="Arial"/>
                    </w:rPr>
                  </w:pPr>
                </w:p>
                <w:p w:rsidR="00C446A8" w:rsidRPr="00D53C32" w:rsidRDefault="007F7A14" w:rsidP="00AB7245">
                  <w:pPr>
                    <w:jc w:val="both"/>
                    <w:rPr>
                      <w:rFonts w:ascii="Arial" w:hAnsi="Arial" w:cs="Arial"/>
                    </w:rPr>
                  </w:pPr>
                  <w:r>
                    <w:rPr>
                      <w:rFonts w:ascii="Arial" w:hAnsi="Arial" w:cs="Arial"/>
                      <w:sz w:val="22"/>
                      <w:szCs w:val="22"/>
                    </w:rPr>
                    <w:t>IV.- Registros Catastrales:</w:t>
                  </w:r>
                </w:p>
                <w:p w:rsidR="00C446A8" w:rsidRPr="00D53C32" w:rsidRDefault="00C446A8" w:rsidP="00AB7245">
                  <w:pPr>
                    <w:jc w:val="both"/>
                    <w:rPr>
                      <w:rFonts w:ascii="Arial" w:hAnsi="Arial" w:cs="Arial"/>
                    </w:rPr>
                  </w:pPr>
                </w:p>
                <w:p w:rsidR="007F7A14" w:rsidRDefault="007F7A14" w:rsidP="007F7A14">
                  <w:pPr>
                    <w:jc w:val="both"/>
                    <w:rPr>
                      <w:rFonts w:ascii="Arial" w:hAnsi="Arial" w:cs="Arial"/>
                    </w:rPr>
                  </w:pPr>
                  <w:r>
                    <w:rPr>
                      <w:rFonts w:ascii="Arial" w:hAnsi="Arial" w:cs="Arial"/>
                      <w:sz w:val="22"/>
                      <w:szCs w:val="22"/>
                    </w:rPr>
                    <w:t>1.- Avalúo C</w:t>
                  </w:r>
                  <w:r w:rsidR="00C446A8" w:rsidRPr="00D53C32">
                    <w:rPr>
                      <w:rFonts w:ascii="Arial" w:hAnsi="Arial" w:cs="Arial"/>
                      <w:sz w:val="22"/>
                      <w:szCs w:val="22"/>
                    </w:rPr>
                    <w:t>atastrales</w:t>
                  </w:r>
                  <w:r>
                    <w:rPr>
                      <w:rFonts w:ascii="Arial" w:hAnsi="Arial" w:cs="Arial"/>
                      <w:sz w:val="22"/>
                      <w:szCs w:val="22"/>
                    </w:rPr>
                    <w:t xml:space="preserve"> previo $ 289.00</w:t>
                  </w:r>
                </w:p>
                <w:p w:rsidR="00C446A8" w:rsidRDefault="007F7A14" w:rsidP="007F7A14">
                  <w:pPr>
                    <w:jc w:val="both"/>
                    <w:rPr>
                      <w:rFonts w:ascii="Arial" w:hAnsi="Arial" w:cs="Arial"/>
                    </w:rPr>
                  </w:pPr>
                  <w:r>
                    <w:rPr>
                      <w:rFonts w:ascii="Arial" w:hAnsi="Arial" w:cs="Arial"/>
                      <w:sz w:val="22"/>
                      <w:szCs w:val="22"/>
                    </w:rPr>
                    <w:t>2.- Avalúo definitivo</w:t>
                  </w:r>
                  <w:r w:rsidR="00C446A8" w:rsidRPr="00D53C32">
                    <w:rPr>
                      <w:rFonts w:ascii="Arial" w:hAnsi="Arial" w:cs="Arial"/>
                      <w:sz w:val="22"/>
                      <w:szCs w:val="22"/>
                    </w:rPr>
                    <w:t xml:space="preserve"> </w:t>
                  </w:r>
                  <w:r>
                    <w:rPr>
                      <w:rFonts w:ascii="Arial" w:hAnsi="Arial" w:cs="Arial"/>
                      <w:sz w:val="22"/>
                      <w:szCs w:val="22"/>
                    </w:rPr>
                    <w:t>$ 389.00. Por avalúo y con vigencia de 60 días naturales.</w:t>
                  </w:r>
                </w:p>
                <w:p w:rsidR="007F7A14" w:rsidRDefault="007F7A14" w:rsidP="007F7A14">
                  <w:pPr>
                    <w:jc w:val="both"/>
                    <w:rPr>
                      <w:rFonts w:ascii="Arial" w:hAnsi="Arial" w:cs="Arial"/>
                    </w:rPr>
                  </w:pPr>
                  <w:r>
                    <w:rPr>
                      <w:rFonts w:ascii="Arial" w:hAnsi="Arial" w:cs="Arial"/>
                      <w:sz w:val="22"/>
                      <w:szCs w:val="22"/>
                    </w:rPr>
                    <w:t>3.- Revisión y apertura de registros por concepto de adquisición de inmuebles, lo que resulte de aplicar el 1.8 al millar al valor catastral.</w:t>
                  </w:r>
                </w:p>
                <w:p w:rsidR="007F7A14" w:rsidRPr="00D53C32" w:rsidRDefault="007F7A14" w:rsidP="007F7A14">
                  <w:pPr>
                    <w:jc w:val="both"/>
                    <w:rPr>
                      <w:rFonts w:ascii="Arial" w:hAnsi="Arial" w:cs="Arial"/>
                    </w:rPr>
                  </w:pPr>
                  <w:r>
                    <w:rPr>
                      <w:rFonts w:ascii="Arial" w:hAnsi="Arial" w:cs="Arial"/>
                      <w:sz w:val="22"/>
                      <w:szCs w:val="22"/>
                    </w:rPr>
                    <w:t>4.- Por aclaración o rectificación en un testimonio $ 289.00.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 Servicios de información.</w:t>
                  </w:r>
                </w:p>
                <w:p w:rsidR="00C446A8" w:rsidRPr="00D53C32" w:rsidRDefault="00C446A8" w:rsidP="00AB7245">
                  <w:pPr>
                    <w:jc w:val="both"/>
                    <w:rPr>
                      <w:rFonts w:ascii="Arial" w:hAnsi="Arial" w:cs="Arial"/>
                      <w:i/>
                    </w:rPr>
                  </w:pPr>
                </w:p>
                <w:p w:rsidR="00C446A8" w:rsidRPr="00D53C32" w:rsidRDefault="00C446A8" w:rsidP="00AB7245">
                  <w:pPr>
                    <w:jc w:val="both"/>
                    <w:rPr>
                      <w:rFonts w:ascii="Arial" w:hAnsi="Arial" w:cs="Arial"/>
                    </w:rPr>
                  </w:pPr>
                  <w:r w:rsidRPr="00D53C32">
                    <w:rPr>
                      <w:rFonts w:ascii="Arial" w:hAnsi="Arial" w:cs="Arial"/>
                      <w:sz w:val="22"/>
                      <w:szCs w:val="22"/>
                    </w:rPr>
                    <w:t>1.- Copia certificada de e</w:t>
                  </w:r>
                  <w:r>
                    <w:rPr>
                      <w:rFonts w:ascii="Arial" w:hAnsi="Arial" w:cs="Arial"/>
                      <w:sz w:val="22"/>
                      <w:szCs w:val="22"/>
                    </w:rPr>
                    <w:t xml:space="preserve">scritura </w:t>
                  </w:r>
                  <w:r w:rsidRPr="0012126F">
                    <w:rPr>
                      <w:rFonts w:ascii="Arial" w:hAnsi="Arial" w:cs="Arial"/>
                      <w:color w:val="FF0000"/>
                      <w:sz w:val="22"/>
                      <w:szCs w:val="22"/>
                    </w:rPr>
                    <w:t>$ 174.00.</w:t>
                  </w:r>
                </w:p>
                <w:p w:rsidR="00C446A8" w:rsidRPr="00D53C32" w:rsidRDefault="00C446A8" w:rsidP="00AB7245">
                  <w:pPr>
                    <w:jc w:val="both"/>
                    <w:rPr>
                      <w:rFonts w:ascii="Arial" w:hAnsi="Arial" w:cs="Arial"/>
                    </w:rPr>
                  </w:pPr>
                  <w:r w:rsidRPr="00D53C32">
                    <w:rPr>
                      <w:rFonts w:ascii="Arial" w:hAnsi="Arial" w:cs="Arial"/>
                      <w:sz w:val="22"/>
                      <w:szCs w:val="22"/>
                    </w:rPr>
                    <w:t xml:space="preserve">2.- Información de traslado de dominio </w:t>
                  </w:r>
                  <w:r>
                    <w:rPr>
                      <w:rFonts w:ascii="Arial" w:hAnsi="Arial" w:cs="Arial"/>
                      <w:color w:val="FF0000"/>
                      <w:sz w:val="22"/>
                      <w:szCs w:val="22"/>
                    </w:rPr>
                    <w:t>$ 36</w:t>
                  </w:r>
                  <w:r w:rsidRPr="0012126F">
                    <w:rPr>
                      <w:rFonts w:ascii="Arial" w:hAnsi="Arial" w:cs="Arial"/>
                      <w:color w:val="FF0000"/>
                      <w:sz w:val="22"/>
                      <w:szCs w:val="22"/>
                    </w:rPr>
                    <w:t>.00.</w:t>
                  </w:r>
                </w:p>
                <w:p w:rsidR="00C446A8" w:rsidRPr="00D53C32" w:rsidRDefault="00C446A8" w:rsidP="00AB7245">
                  <w:pPr>
                    <w:jc w:val="both"/>
                    <w:rPr>
                      <w:rFonts w:ascii="Arial" w:hAnsi="Arial" w:cs="Arial"/>
                    </w:rPr>
                  </w:pPr>
                  <w:r w:rsidRPr="00D53C32">
                    <w:rPr>
                      <w:rFonts w:ascii="Arial" w:hAnsi="Arial" w:cs="Arial"/>
                      <w:sz w:val="22"/>
                      <w:szCs w:val="22"/>
                    </w:rPr>
                    <w:t>3.- Información de número de cuenta, s</w:t>
                  </w:r>
                  <w:r>
                    <w:rPr>
                      <w:rFonts w:ascii="Arial" w:hAnsi="Arial" w:cs="Arial"/>
                      <w:sz w:val="22"/>
                      <w:szCs w:val="22"/>
                    </w:rPr>
                    <w:t xml:space="preserve">uperficie y clave catastral $ </w:t>
                  </w:r>
                  <w:r w:rsidRPr="00BD346B">
                    <w:rPr>
                      <w:rFonts w:ascii="Arial" w:hAnsi="Arial" w:cs="Arial"/>
                      <w:color w:val="FF0000"/>
                      <w:sz w:val="22"/>
                      <w:szCs w:val="22"/>
                    </w:rPr>
                    <w:t>36.00.</w:t>
                  </w:r>
                </w:p>
                <w:p w:rsidR="00C446A8" w:rsidRPr="00D53C32" w:rsidRDefault="00C446A8" w:rsidP="00AB7245">
                  <w:pPr>
                    <w:jc w:val="both"/>
                    <w:rPr>
                      <w:rFonts w:ascii="Arial" w:hAnsi="Arial" w:cs="Arial"/>
                    </w:rPr>
                  </w:pPr>
                  <w:r w:rsidRPr="00D53C32">
                    <w:rPr>
                      <w:rFonts w:ascii="Arial" w:hAnsi="Arial" w:cs="Arial"/>
                      <w:sz w:val="22"/>
                      <w:szCs w:val="22"/>
                    </w:rPr>
                    <w:t xml:space="preserve">4.- Copia heliográfica </w:t>
                  </w:r>
                  <w:r>
                    <w:rPr>
                      <w:rFonts w:ascii="Arial" w:hAnsi="Arial" w:cs="Arial"/>
                      <w:sz w:val="22"/>
                      <w:szCs w:val="22"/>
                    </w:rPr>
                    <w:t xml:space="preserve">de las láminas catastrales </w:t>
                  </w:r>
                  <w:r w:rsidRPr="00BD346B">
                    <w:rPr>
                      <w:rFonts w:ascii="Arial" w:hAnsi="Arial" w:cs="Arial"/>
                      <w:color w:val="FF0000"/>
                      <w:sz w:val="22"/>
                      <w:szCs w:val="22"/>
                    </w:rPr>
                    <w:t>$ 110.00</w:t>
                  </w:r>
                  <w:r w:rsidRPr="00D53C32">
                    <w:rPr>
                      <w:rFonts w:ascii="Arial" w:hAnsi="Arial" w:cs="Arial"/>
                      <w:sz w:val="22"/>
                      <w:szCs w:val="22"/>
                    </w:rPr>
                    <w:t xml:space="preserve"> cada una.</w:t>
                  </w:r>
                </w:p>
                <w:p w:rsidR="00C446A8" w:rsidRPr="00D53C32" w:rsidRDefault="00C446A8" w:rsidP="00AB7245">
                  <w:pPr>
                    <w:jc w:val="both"/>
                    <w:rPr>
                      <w:rFonts w:ascii="Arial" w:hAnsi="Arial" w:cs="Arial"/>
                    </w:rPr>
                  </w:pPr>
                  <w:r w:rsidRPr="00D53C32">
                    <w:rPr>
                      <w:rFonts w:ascii="Arial" w:hAnsi="Arial" w:cs="Arial"/>
                      <w:sz w:val="22"/>
                      <w:szCs w:val="22"/>
                    </w:rPr>
                    <w:t xml:space="preserve">5.- </w:t>
                  </w:r>
                  <w:r>
                    <w:rPr>
                      <w:rFonts w:ascii="Arial" w:hAnsi="Arial" w:cs="Arial"/>
                      <w:sz w:val="22"/>
                      <w:szCs w:val="22"/>
                    </w:rPr>
                    <w:t xml:space="preserve">Constancia de no propiedad </w:t>
                  </w:r>
                  <w:r w:rsidRPr="00BD346B">
                    <w:rPr>
                      <w:rFonts w:ascii="Arial" w:hAnsi="Arial" w:cs="Arial"/>
                      <w:color w:val="FF0000"/>
                      <w:sz w:val="22"/>
                      <w:szCs w:val="22"/>
                    </w:rPr>
                    <w:t>$ 153.00.</w:t>
                  </w:r>
                </w:p>
                <w:p w:rsidR="00C446A8" w:rsidRPr="00D53C32" w:rsidRDefault="00C446A8" w:rsidP="00AB7245">
                  <w:pPr>
                    <w:jc w:val="both"/>
                    <w:rPr>
                      <w:rFonts w:ascii="Arial" w:hAnsi="Arial" w:cs="Arial"/>
                    </w:rPr>
                  </w:pPr>
                  <w:r w:rsidRPr="00D53C32">
                    <w:rPr>
                      <w:rFonts w:ascii="Arial" w:hAnsi="Arial" w:cs="Arial"/>
                      <w:sz w:val="22"/>
                      <w:szCs w:val="22"/>
                    </w:rPr>
                    <w:t xml:space="preserve">6.- Constancia de propiedad $ </w:t>
                  </w:r>
                  <w:r>
                    <w:rPr>
                      <w:rFonts w:ascii="Arial" w:hAnsi="Arial" w:cs="Arial"/>
                      <w:color w:val="FF0000"/>
                      <w:sz w:val="22"/>
                      <w:szCs w:val="22"/>
                    </w:rPr>
                    <w:t>153</w:t>
                  </w:r>
                  <w:r w:rsidRPr="00BD346B">
                    <w:rPr>
                      <w:rFonts w:ascii="Arial" w:hAnsi="Arial" w:cs="Arial"/>
                      <w:color w:val="FF0000"/>
                      <w:sz w:val="22"/>
                      <w:szCs w:val="22"/>
                    </w:rPr>
                    <w:t>.00</w:t>
                  </w:r>
                  <w:r w:rsidRPr="00D53C32">
                    <w:rPr>
                      <w:rFonts w:ascii="Arial" w:hAnsi="Arial" w:cs="Arial"/>
                      <w:sz w:val="22"/>
                      <w:szCs w:val="22"/>
                    </w:rPr>
                    <w:t>.</w:t>
                  </w:r>
                </w:p>
                <w:p w:rsidR="00C446A8" w:rsidRPr="00D53C32" w:rsidRDefault="00C446A8" w:rsidP="00AB7245">
                  <w:pPr>
                    <w:jc w:val="both"/>
                    <w:rPr>
                      <w:rFonts w:ascii="Arial" w:hAnsi="Arial" w:cs="Arial"/>
                    </w:rPr>
                  </w:pPr>
                  <w:r w:rsidRPr="00D53C32">
                    <w:rPr>
                      <w:rFonts w:ascii="Arial" w:hAnsi="Arial" w:cs="Arial"/>
                      <w:sz w:val="22"/>
                      <w:szCs w:val="22"/>
                    </w:rPr>
                    <w:t xml:space="preserve">7.- Certificado de no adeudo de impuesto predial </w:t>
                  </w:r>
                  <w:r>
                    <w:rPr>
                      <w:rFonts w:ascii="Arial" w:hAnsi="Arial" w:cs="Arial"/>
                      <w:color w:val="FF0000"/>
                      <w:sz w:val="22"/>
                      <w:szCs w:val="22"/>
                    </w:rPr>
                    <w:t>$ 153</w:t>
                  </w:r>
                  <w:r w:rsidRPr="00BD346B">
                    <w:rPr>
                      <w:rFonts w:ascii="Arial" w:hAnsi="Arial" w:cs="Arial"/>
                      <w:color w:val="FF0000"/>
                      <w:sz w:val="22"/>
                      <w:szCs w:val="22"/>
                    </w:rPr>
                    <w:t>.00.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VI.-  Cuando se adquiera una vivienda de tipo popular, económica o de interés social, se cobrara una cuota única, que cubre el avalúo catastral, avalúo definitivo, certificado de planos y registro </w:t>
                  </w:r>
                  <w:r>
                    <w:rPr>
                      <w:rFonts w:ascii="Arial" w:hAnsi="Arial" w:cs="Arial"/>
                      <w:sz w:val="22"/>
                      <w:szCs w:val="22"/>
                    </w:rPr>
                    <w:t xml:space="preserve">catastral, </w:t>
                  </w:r>
                  <w:r>
                    <w:rPr>
                      <w:rFonts w:ascii="Arial" w:hAnsi="Arial" w:cs="Arial"/>
                      <w:sz w:val="22"/>
                      <w:szCs w:val="22"/>
                    </w:rPr>
                    <w:lastRenderedPageBreak/>
                    <w:t xml:space="preserve">la cantidad de </w:t>
                  </w:r>
                  <w:r w:rsidRPr="00BD346B">
                    <w:rPr>
                      <w:rFonts w:ascii="Arial" w:hAnsi="Arial" w:cs="Arial"/>
                      <w:color w:val="FF0000"/>
                      <w:sz w:val="22"/>
                      <w:szCs w:val="22"/>
                    </w:rPr>
                    <w:t>$1,789.00</w:t>
                  </w:r>
                  <w:r w:rsidRPr="00D53C32">
                    <w:rPr>
                      <w:rFonts w:ascii="Arial" w:hAnsi="Arial" w:cs="Arial"/>
                      <w:sz w:val="22"/>
                      <w:szCs w:val="22"/>
                    </w:rPr>
                    <w:t xml:space="preserve">, siempre y cuando el interesado adquiera la vivienda a través de algún programa de Fomento a la Vivienda y la misma se encuentre edificada en un terreno no mayor de 200 mts cuadrados y de 105 mts cuadrados de construcción, y cuyo valor no exceda de la cantidad que resulte de multiplicar 25 </w:t>
                  </w:r>
                  <w:r w:rsidRPr="00013A7E">
                    <w:rPr>
                      <w:rFonts w:ascii="Arial" w:hAnsi="Arial" w:cs="Arial"/>
                      <w:color w:val="FF0000"/>
                      <w:sz w:val="22"/>
                      <w:szCs w:val="22"/>
                    </w:rPr>
                    <w:t>por el valor de la Unidad de Cuenta del</w:t>
                  </w:r>
                  <w:r w:rsidRPr="00D53C32">
                    <w:rPr>
                      <w:rFonts w:ascii="Arial" w:hAnsi="Arial" w:cs="Arial"/>
                      <w:sz w:val="22"/>
                      <w:szCs w:val="22"/>
                    </w:rPr>
                    <w:t xml:space="preserve"> Estado de Coahuila de Zaragoza elevado al año, y no posea en propiedad otras viviendas, previa solicitud y comprobación; este beneficio solo aplica por única vez.</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b/>
                      <w:u w:val="single"/>
                    </w:rPr>
                  </w:pPr>
                  <w:r w:rsidRPr="00D53C32">
                    <w:rPr>
                      <w:rFonts w:ascii="Arial" w:hAnsi="Arial" w:cs="Arial"/>
                      <w:sz w:val="22"/>
                      <w:szCs w:val="22"/>
                    </w:rPr>
                    <w:t>Para que proceda la revisión, registro y certificación de planos catastrales, los servicios topográficos, los deslindes, avalúos,   expedición de constancias y certificados y demás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b/>
                      <w:vanish/>
                      <w:sz w:val="22"/>
                      <w:szCs w:val="22"/>
                      <w:u w:val="single"/>
                    </w:rPr>
                    <w:t>d).- 4to Trimestre  25 que Expa</w:t>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p>
                <w:p w:rsidR="00C446A8" w:rsidRPr="00D53C32" w:rsidRDefault="00C446A8" w:rsidP="00AB7245">
                  <w:pPr>
                    <w:ind w:right="50"/>
                    <w:jc w:val="both"/>
                    <w:rPr>
                      <w:rFonts w:ascii="Arial" w:hAnsi="Arial" w:cs="Arial"/>
                      <w:b/>
                    </w:rPr>
                  </w:pPr>
                </w:p>
                <w:p w:rsidR="00C446A8" w:rsidRPr="00D53C32" w:rsidRDefault="00C446A8" w:rsidP="00AB7245">
                  <w:pPr>
                    <w:ind w:right="50"/>
                    <w:jc w:val="both"/>
                    <w:rPr>
                      <w:rFonts w:ascii="Arial" w:hAnsi="Arial" w:cs="Arial"/>
                      <w:b/>
                    </w:rPr>
                  </w:pPr>
                </w:p>
                <w:p w:rsidR="00B965A6" w:rsidRDefault="00B965A6" w:rsidP="00AB7245">
                  <w:pPr>
                    <w:ind w:right="50"/>
                    <w:jc w:val="center"/>
                    <w:rPr>
                      <w:rFonts w:ascii="Arial" w:hAnsi="Arial" w:cs="Arial"/>
                      <w:b/>
                      <w:sz w:val="22"/>
                      <w:szCs w:val="22"/>
                    </w:rPr>
                  </w:pPr>
                </w:p>
                <w:p w:rsidR="00C446A8" w:rsidRPr="00D53C32" w:rsidRDefault="00C446A8" w:rsidP="00AB7245">
                  <w:pPr>
                    <w:ind w:right="50"/>
                    <w:jc w:val="center"/>
                    <w:rPr>
                      <w:rFonts w:ascii="Arial" w:hAnsi="Arial" w:cs="Arial"/>
                      <w:b/>
                    </w:rPr>
                  </w:pPr>
                  <w:r w:rsidRPr="00D53C32">
                    <w:rPr>
                      <w:rFonts w:ascii="Arial" w:hAnsi="Arial" w:cs="Arial"/>
                      <w:b/>
                      <w:sz w:val="22"/>
                      <w:szCs w:val="22"/>
                    </w:rPr>
                    <w:t>SECCIÓN V</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POR CERTIFICACIONES Y LEGALIZACIONES</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26.-</w:t>
                  </w:r>
                  <w:r w:rsidRPr="00D53C32">
                    <w:rPr>
                      <w:rFonts w:ascii="Arial" w:hAnsi="Arial" w:cs="Arial"/>
                      <w:bCs/>
                      <w:sz w:val="22"/>
                      <w:szCs w:val="22"/>
                    </w:rPr>
                    <w:t xml:space="preserve"> Son objeto de estos derechos, los servicios prestados por la autoridad municipal por los conceptos </w:t>
                  </w:r>
                  <w:r w:rsidRPr="00D53C32">
                    <w:rPr>
                      <w:rFonts w:ascii="Arial" w:hAnsi="Arial" w:cs="Arial"/>
                      <w:sz w:val="22"/>
                      <w:szCs w:val="22"/>
                    </w:rPr>
                    <w:t xml:space="preserve"> siguientes y que se pagarán conforme a las tarifas señaladas:</w:t>
                  </w:r>
                </w:p>
                <w:p w:rsidR="00C446A8" w:rsidRPr="00D53C32" w:rsidRDefault="00C446A8" w:rsidP="00AB7245">
                  <w:pPr>
                    <w:jc w:val="both"/>
                    <w:rPr>
                      <w:rFonts w:ascii="Arial" w:hAnsi="Arial" w:cs="Arial"/>
                    </w:rPr>
                  </w:pPr>
                </w:p>
                <w:p w:rsidR="00C446A8" w:rsidRPr="00BD346B" w:rsidRDefault="00C446A8" w:rsidP="00AB7245">
                  <w:pPr>
                    <w:jc w:val="both"/>
                    <w:rPr>
                      <w:rFonts w:ascii="Arial" w:hAnsi="Arial" w:cs="Arial"/>
                      <w:color w:val="FF0000"/>
                    </w:rPr>
                  </w:pPr>
                  <w:r w:rsidRPr="00D53C32">
                    <w:rPr>
                      <w:rFonts w:ascii="Arial" w:hAnsi="Arial" w:cs="Arial"/>
                      <w:sz w:val="22"/>
                      <w:szCs w:val="22"/>
                    </w:rPr>
                    <w:t>I.- Legalización de firmas</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Pr>
                      <w:rFonts w:ascii="Arial" w:hAnsi="Arial" w:cs="Arial"/>
                      <w:color w:val="FF0000"/>
                      <w:sz w:val="22"/>
                      <w:szCs w:val="22"/>
                    </w:rPr>
                    <w:t>$ 134</w:t>
                  </w:r>
                  <w:r w:rsidRPr="00BD346B">
                    <w:rPr>
                      <w:rFonts w:ascii="Arial" w:hAnsi="Arial" w:cs="Arial"/>
                      <w:color w:val="FF0000"/>
                      <w:sz w:val="22"/>
                      <w:szCs w:val="22"/>
                    </w:rPr>
                    <w:t>.00.</w:t>
                  </w:r>
                </w:p>
                <w:p w:rsidR="00C446A8" w:rsidRPr="00D53C32" w:rsidRDefault="00C446A8" w:rsidP="00AB7245">
                  <w:pPr>
                    <w:jc w:val="both"/>
                    <w:rPr>
                      <w:rFonts w:ascii="Arial" w:hAnsi="Arial" w:cs="Arial"/>
                    </w:rPr>
                  </w:pPr>
                </w:p>
                <w:p w:rsidR="00C446A8" w:rsidRPr="00BD346B" w:rsidRDefault="00C446A8" w:rsidP="00AB7245">
                  <w:pPr>
                    <w:jc w:val="both"/>
                    <w:rPr>
                      <w:rFonts w:ascii="Arial" w:hAnsi="Arial" w:cs="Arial"/>
                      <w:color w:val="FF0000"/>
                    </w:rPr>
                  </w:pPr>
                  <w:r w:rsidRPr="00D53C32">
                    <w:rPr>
                      <w:rFonts w:ascii="Arial" w:hAnsi="Arial" w:cs="Arial"/>
                      <w:sz w:val="22"/>
                      <w:szCs w:val="22"/>
                    </w:rPr>
                    <w:t>II.- E</w:t>
                  </w:r>
                  <w:r>
                    <w:rPr>
                      <w:rFonts w:ascii="Arial" w:hAnsi="Arial" w:cs="Arial"/>
                      <w:sz w:val="22"/>
                      <w:szCs w:val="22"/>
                    </w:rPr>
                    <w:t>xpedición de certificados</w:t>
                  </w:r>
                  <w:r>
                    <w:rPr>
                      <w:rFonts w:ascii="Arial" w:hAnsi="Arial" w:cs="Arial"/>
                      <w:sz w:val="22"/>
                      <w:szCs w:val="22"/>
                    </w:rPr>
                    <w:tab/>
                  </w:r>
                  <w:r>
                    <w:rPr>
                      <w:rFonts w:ascii="Arial" w:hAnsi="Arial" w:cs="Arial"/>
                      <w:sz w:val="22"/>
                      <w:szCs w:val="22"/>
                    </w:rPr>
                    <w:tab/>
                  </w:r>
                  <w:r w:rsidRPr="00BD346B">
                    <w:rPr>
                      <w:rFonts w:ascii="Arial" w:hAnsi="Arial" w:cs="Arial"/>
                      <w:color w:val="FF0000"/>
                      <w:sz w:val="22"/>
                      <w:szCs w:val="22"/>
                    </w:rPr>
                    <w:t>$ 158.00.</w:t>
                  </w:r>
                </w:p>
                <w:p w:rsidR="00C446A8" w:rsidRPr="00BD346B" w:rsidRDefault="00C446A8" w:rsidP="00AB7245">
                  <w:pPr>
                    <w:jc w:val="both"/>
                    <w:rPr>
                      <w:rFonts w:ascii="Arial" w:hAnsi="Arial" w:cs="Arial"/>
                      <w:color w:val="FF0000"/>
                    </w:rPr>
                  </w:pPr>
                </w:p>
                <w:p w:rsidR="00C446A8" w:rsidRPr="00D53C32" w:rsidRDefault="00C446A8" w:rsidP="00AB7245">
                  <w:pPr>
                    <w:jc w:val="both"/>
                    <w:rPr>
                      <w:rFonts w:ascii="Arial" w:hAnsi="Arial" w:cs="Arial"/>
                    </w:rPr>
                  </w:pPr>
                  <w:r w:rsidRPr="00D53C32">
                    <w:rPr>
                      <w:rFonts w:ascii="Arial" w:hAnsi="Arial" w:cs="Arial"/>
                      <w:sz w:val="22"/>
                      <w:szCs w:val="22"/>
                    </w:rPr>
                    <w:t xml:space="preserve">III.- Por cada copia </w:t>
                  </w:r>
                  <w:r>
                    <w:rPr>
                      <w:rFonts w:ascii="Arial" w:hAnsi="Arial" w:cs="Arial"/>
                      <w:sz w:val="22"/>
                      <w:szCs w:val="22"/>
                    </w:rPr>
                    <w:t xml:space="preserve">fotostática certificada  </w:t>
                  </w:r>
                  <w:r w:rsidRPr="00BD346B">
                    <w:rPr>
                      <w:rFonts w:ascii="Arial" w:hAnsi="Arial" w:cs="Arial"/>
                      <w:color w:val="FF0000"/>
                      <w:sz w:val="22"/>
                      <w:szCs w:val="22"/>
                    </w:rPr>
                    <w:t>$ 40.00</w:t>
                  </w:r>
                  <w:r w:rsidRPr="00D53C32">
                    <w:rPr>
                      <w:rFonts w:ascii="Arial" w:hAnsi="Arial" w:cs="Arial"/>
                      <w:sz w:val="22"/>
                      <w:szCs w:val="22"/>
                    </w:rPr>
                    <w:t xml:space="preserve"> por la primera hoja y </w:t>
                  </w:r>
                  <w:r>
                    <w:rPr>
                      <w:rFonts w:ascii="Arial" w:hAnsi="Arial" w:cs="Arial"/>
                      <w:color w:val="FF0000"/>
                      <w:sz w:val="22"/>
                      <w:szCs w:val="22"/>
                    </w:rPr>
                    <w:t>$18.</w:t>
                  </w:r>
                  <w:r w:rsidRPr="00BD346B">
                    <w:rPr>
                      <w:rFonts w:ascii="Arial" w:hAnsi="Arial" w:cs="Arial"/>
                      <w:color w:val="FF0000"/>
                      <w:sz w:val="22"/>
                      <w:szCs w:val="22"/>
                    </w:rPr>
                    <w:t>00</w:t>
                  </w:r>
                  <w:r w:rsidRPr="00D53C32">
                    <w:rPr>
                      <w:rFonts w:ascii="Arial" w:hAnsi="Arial" w:cs="Arial"/>
                      <w:sz w:val="22"/>
                      <w:szCs w:val="22"/>
                    </w:rPr>
                    <w:t xml:space="preserve">  p/c subsiguiente.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Expedición de cons</w:t>
                  </w:r>
                  <w:r>
                    <w:rPr>
                      <w:rFonts w:ascii="Arial" w:hAnsi="Arial" w:cs="Arial"/>
                      <w:sz w:val="22"/>
                      <w:szCs w:val="22"/>
                    </w:rPr>
                    <w:t xml:space="preserve">tancias                  </w:t>
                  </w:r>
                  <w:r>
                    <w:rPr>
                      <w:rFonts w:ascii="Arial" w:hAnsi="Arial" w:cs="Arial"/>
                      <w:sz w:val="22"/>
                      <w:szCs w:val="22"/>
                    </w:rPr>
                    <w:tab/>
                  </w:r>
                  <w:r w:rsidRPr="00BD346B">
                    <w:rPr>
                      <w:rFonts w:ascii="Arial" w:hAnsi="Arial" w:cs="Arial"/>
                      <w:color w:val="FF0000"/>
                      <w:sz w:val="22"/>
                      <w:szCs w:val="22"/>
                    </w:rPr>
                    <w:t>$   80.00</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V.- Por la tramitación de documentos ante la oficina municipal de enlace con la Secretaría de Relaciones Exteriores:</w:t>
                  </w:r>
                </w:p>
                <w:p w:rsidR="00C446A8" w:rsidRPr="00D53C32" w:rsidRDefault="00C446A8" w:rsidP="00AB7245">
                  <w:pPr>
                    <w:jc w:val="both"/>
                    <w:rPr>
                      <w:rFonts w:ascii="Arial" w:hAnsi="Arial" w:cs="Arial"/>
                    </w:rPr>
                  </w:pPr>
                </w:p>
                <w:p w:rsidR="00C446A8" w:rsidRPr="00D53C32" w:rsidRDefault="00C446A8" w:rsidP="00AB7245">
                  <w:pPr>
                    <w:ind w:firstLine="240"/>
                    <w:jc w:val="both"/>
                    <w:rPr>
                      <w:rFonts w:ascii="Arial" w:hAnsi="Arial" w:cs="Arial"/>
                    </w:rPr>
                  </w:pPr>
                  <w:r>
                    <w:rPr>
                      <w:rFonts w:ascii="Arial" w:hAnsi="Arial" w:cs="Arial"/>
                      <w:sz w:val="22"/>
                      <w:szCs w:val="22"/>
                    </w:rPr>
                    <w:t>1.- Trámite de documentos</w:t>
                  </w:r>
                  <w:r>
                    <w:rPr>
                      <w:rFonts w:ascii="Arial" w:hAnsi="Arial" w:cs="Arial"/>
                      <w:sz w:val="22"/>
                      <w:szCs w:val="22"/>
                    </w:rPr>
                    <w:tab/>
                  </w:r>
                  <w:r>
                    <w:rPr>
                      <w:rFonts w:ascii="Arial" w:hAnsi="Arial" w:cs="Arial"/>
                      <w:sz w:val="22"/>
                      <w:szCs w:val="22"/>
                    </w:rPr>
                    <w:tab/>
                  </w:r>
                  <w:r w:rsidRPr="00BD346B">
                    <w:rPr>
                      <w:rFonts w:ascii="Arial" w:hAnsi="Arial" w:cs="Arial"/>
                      <w:color w:val="FF0000"/>
                      <w:sz w:val="22"/>
                      <w:szCs w:val="22"/>
                    </w:rPr>
                    <w:t>$ 180.00.</w:t>
                  </w:r>
                </w:p>
                <w:p w:rsidR="00C446A8" w:rsidRPr="00D53C32" w:rsidRDefault="00C446A8" w:rsidP="00AB7245">
                  <w:pPr>
                    <w:ind w:firstLine="240"/>
                    <w:jc w:val="both"/>
                    <w:rPr>
                      <w:rFonts w:ascii="Arial" w:hAnsi="Arial" w:cs="Arial"/>
                    </w:rPr>
                  </w:pPr>
                  <w:r w:rsidRPr="00D53C32">
                    <w:rPr>
                      <w:rFonts w:ascii="Arial" w:hAnsi="Arial" w:cs="Arial"/>
                      <w:sz w:val="22"/>
                      <w:szCs w:val="22"/>
                    </w:rPr>
                    <w:t>2.- Servici</w:t>
                  </w:r>
                  <w:r>
                    <w:rPr>
                      <w:rFonts w:ascii="Arial" w:hAnsi="Arial" w:cs="Arial"/>
                      <w:sz w:val="22"/>
                      <w:szCs w:val="22"/>
                    </w:rPr>
                    <w:t xml:space="preserve">o de copias fotostáticas </w:t>
                  </w:r>
                  <w:r>
                    <w:rPr>
                      <w:rFonts w:ascii="Arial" w:hAnsi="Arial" w:cs="Arial"/>
                      <w:sz w:val="22"/>
                      <w:szCs w:val="22"/>
                    </w:rPr>
                    <w:tab/>
                  </w:r>
                  <w:r w:rsidR="005E3E74">
                    <w:rPr>
                      <w:rFonts w:ascii="Arial" w:hAnsi="Arial" w:cs="Arial"/>
                      <w:color w:val="FF0000"/>
                      <w:sz w:val="22"/>
                      <w:szCs w:val="22"/>
                    </w:rPr>
                    <w:t>$   11.50</w:t>
                  </w:r>
                  <w:r w:rsidRPr="00D53C32">
                    <w:rPr>
                      <w:rFonts w:ascii="Arial" w:hAnsi="Arial" w:cs="Arial"/>
                      <w:sz w:val="22"/>
                      <w:szCs w:val="22"/>
                    </w:rPr>
                    <w:t xml:space="preserve">  hasta 3 copias.</w:t>
                  </w:r>
                </w:p>
                <w:p w:rsidR="00C446A8" w:rsidRPr="00D53C32" w:rsidRDefault="00C446A8" w:rsidP="00AB7245">
                  <w:pPr>
                    <w:ind w:firstLine="240"/>
                    <w:jc w:val="both"/>
                    <w:rPr>
                      <w:rFonts w:ascii="Arial" w:hAnsi="Arial" w:cs="Arial"/>
                    </w:rPr>
                  </w:pPr>
                  <w:r w:rsidRPr="00D53C32">
                    <w:rPr>
                      <w:rFonts w:ascii="Arial" w:hAnsi="Arial" w:cs="Arial"/>
                      <w:sz w:val="22"/>
                      <w:szCs w:val="22"/>
                    </w:rPr>
                    <w:t>3</w:t>
                  </w:r>
                  <w:r>
                    <w:rPr>
                      <w:rFonts w:ascii="Arial" w:hAnsi="Arial" w:cs="Arial"/>
                      <w:sz w:val="22"/>
                      <w:szCs w:val="22"/>
                    </w:rPr>
                    <w:t xml:space="preserve">.- Servicio fotográfico </w:t>
                  </w:r>
                  <w:r>
                    <w:rPr>
                      <w:rFonts w:ascii="Arial" w:hAnsi="Arial" w:cs="Arial"/>
                      <w:sz w:val="22"/>
                      <w:szCs w:val="22"/>
                    </w:rPr>
                    <w:tab/>
                  </w:r>
                  <w:r>
                    <w:rPr>
                      <w:rFonts w:ascii="Arial" w:hAnsi="Arial" w:cs="Arial"/>
                      <w:sz w:val="22"/>
                      <w:szCs w:val="22"/>
                    </w:rPr>
                    <w:tab/>
                  </w:r>
                  <w:r>
                    <w:rPr>
                      <w:rFonts w:ascii="Arial" w:hAnsi="Arial" w:cs="Arial"/>
                      <w:sz w:val="22"/>
                      <w:szCs w:val="22"/>
                    </w:rPr>
                    <w:tab/>
                  </w:r>
                  <w:r w:rsidRPr="00BD346B">
                    <w:rPr>
                      <w:rFonts w:ascii="Arial" w:hAnsi="Arial" w:cs="Arial"/>
                      <w:color w:val="FF0000"/>
                      <w:sz w:val="22"/>
                      <w:szCs w:val="22"/>
                    </w:rPr>
                    <w:t>$ 123.00</w:t>
                  </w:r>
                  <w:r w:rsidRPr="00D53C32">
                    <w:rPr>
                      <w:rFonts w:ascii="Arial" w:hAnsi="Arial" w:cs="Arial"/>
                      <w:sz w:val="22"/>
                      <w:szCs w:val="22"/>
                    </w:rPr>
                    <w:t xml:space="preserve"> hasta por 4 fotografías.</w:t>
                  </w:r>
                </w:p>
                <w:p w:rsidR="00C446A8" w:rsidRPr="00D53C32" w:rsidRDefault="00C446A8" w:rsidP="00AB7245">
                  <w:pPr>
                    <w:ind w:firstLine="240"/>
                    <w:jc w:val="both"/>
                    <w:rPr>
                      <w:rFonts w:ascii="Arial" w:hAnsi="Arial" w:cs="Arial"/>
                    </w:rPr>
                  </w:pPr>
                  <w:r w:rsidRPr="005F2D8B">
                    <w:rPr>
                      <w:rFonts w:ascii="Arial" w:hAnsi="Arial" w:cs="Arial"/>
                      <w:sz w:val="22"/>
                      <w:szCs w:val="22"/>
                    </w:rPr>
                    <w:t xml:space="preserve">4.- Derechos por tramite municipal     </w:t>
                  </w:r>
                  <w:r w:rsidRPr="005F2D8B">
                    <w:rPr>
                      <w:rFonts w:ascii="Arial" w:hAnsi="Arial" w:cs="Arial"/>
                      <w:sz w:val="22"/>
                      <w:szCs w:val="22"/>
                    </w:rPr>
                    <w:tab/>
                  </w:r>
                  <w:r w:rsidRPr="005F2D8B">
                    <w:rPr>
                      <w:rFonts w:ascii="Arial" w:hAnsi="Arial" w:cs="Arial"/>
                      <w:color w:val="FF0000"/>
                      <w:sz w:val="22"/>
                      <w:szCs w:val="22"/>
                    </w:rPr>
                    <w:t>$ 550.00.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VI.- Para aquellos proveedores que realicen operaciones superiores a $ 50,000.00 en el ejercicio actual con el Municipio, organismos descentralizados y entidades paramunicipales, cubrirán una cuota anual de Inscripción al Registro del Padrón de </w:t>
                  </w:r>
                  <w:r>
                    <w:rPr>
                      <w:rFonts w:ascii="Arial" w:hAnsi="Arial" w:cs="Arial"/>
                      <w:sz w:val="22"/>
                      <w:szCs w:val="22"/>
                    </w:rPr>
                    <w:t>Proveedores Municipales de</w:t>
                  </w:r>
                  <w:r w:rsidRPr="00BD346B">
                    <w:rPr>
                      <w:rFonts w:ascii="Arial" w:hAnsi="Arial" w:cs="Arial"/>
                      <w:color w:val="FF0000"/>
                      <w:sz w:val="22"/>
                      <w:szCs w:val="22"/>
                    </w:rPr>
                    <w:t xml:space="preserve"> $ 297.00.</w:t>
                  </w:r>
                </w:p>
                <w:p w:rsidR="00C446A8" w:rsidRPr="00D53C32" w:rsidRDefault="00C446A8" w:rsidP="00AB7245">
                  <w:pPr>
                    <w:jc w:val="both"/>
                    <w:rPr>
                      <w:rFonts w:ascii="Arial" w:hAnsi="Arial" w:cs="Arial"/>
                    </w:rPr>
                  </w:pPr>
                </w:p>
                <w:p w:rsidR="00C446A8" w:rsidRPr="00BD346B" w:rsidRDefault="00C446A8" w:rsidP="00AB7245">
                  <w:pPr>
                    <w:jc w:val="both"/>
                    <w:rPr>
                      <w:rFonts w:ascii="Arial" w:hAnsi="Arial" w:cs="Arial"/>
                      <w:color w:val="FF0000"/>
                    </w:rPr>
                  </w:pPr>
                  <w:r w:rsidRPr="00D53C32">
                    <w:rPr>
                      <w:rFonts w:ascii="Arial" w:hAnsi="Arial" w:cs="Arial"/>
                      <w:sz w:val="22"/>
                      <w:szCs w:val="22"/>
                    </w:rPr>
                    <w:t>VII.- Duplicado de recibo del</w:t>
                  </w:r>
                  <w:r>
                    <w:rPr>
                      <w:rFonts w:ascii="Arial" w:hAnsi="Arial" w:cs="Arial"/>
                      <w:sz w:val="22"/>
                      <w:szCs w:val="22"/>
                    </w:rPr>
                    <w:t xml:space="preserve"> pago del Impuesto predial  </w:t>
                  </w:r>
                  <w:r w:rsidRPr="00BD346B">
                    <w:rPr>
                      <w:rFonts w:ascii="Arial" w:hAnsi="Arial" w:cs="Arial"/>
                      <w:color w:val="FF0000"/>
                      <w:sz w:val="22"/>
                      <w:szCs w:val="22"/>
                    </w:rPr>
                    <w:t>$ 57.00.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VIII.- Gastos de papelería y envío de document</w:t>
                  </w:r>
                  <w:r>
                    <w:rPr>
                      <w:rFonts w:ascii="Arial" w:hAnsi="Arial" w:cs="Arial"/>
                      <w:sz w:val="22"/>
                      <w:szCs w:val="22"/>
                    </w:rPr>
                    <w:t xml:space="preserve">ación de diversos trámites </w:t>
                  </w:r>
                  <w:r w:rsidRPr="00BD346B">
                    <w:rPr>
                      <w:rFonts w:ascii="Arial" w:hAnsi="Arial" w:cs="Arial"/>
                      <w:color w:val="FF0000"/>
                      <w:sz w:val="22"/>
                      <w:szCs w:val="22"/>
                    </w:rPr>
                    <w:t>$ 227.00.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
                    </w:rPr>
                  </w:pPr>
                  <w:r w:rsidRPr="00D53C32">
                    <w:rPr>
                      <w:rFonts w:ascii="Arial" w:hAnsi="Arial" w:cs="Arial"/>
                      <w:sz w:val="22"/>
                      <w:szCs w:val="22"/>
                    </w:rPr>
                    <w:t>IX.-</w:t>
                  </w:r>
                  <w:r w:rsidRPr="00D53C32">
                    <w:rPr>
                      <w:rFonts w:ascii="Arial" w:hAnsi="Arial" w:cs="Arial"/>
                      <w:b/>
                      <w:sz w:val="22"/>
                      <w:szCs w:val="22"/>
                    </w:rPr>
                    <w:t xml:space="preserve"> </w:t>
                  </w:r>
                  <w:r w:rsidRPr="00D53C32">
                    <w:rPr>
                      <w:rFonts w:ascii="Arial" w:hAnsi="Arial" w:cs="Arial"/>
                      <w:sz w:val="22"/>
                      <w:szCs w:val="22"/>
                    </w:rPr>
                    <w:t>Impre</w:t>
                  </w:r>
                  <w:r>
                    <w:rPr>
                      <w:rFonts w:ascii="Arial" w:hAnsi="Arial" w:cs="Arial"/>
                      <w:sz w:val="22"/>
                      <w:szCs w:val="22"/>
                    </w:rPr>
                    <w:t xml:space="preserve">sión de Plano de la Ciudad </w:t>
                  </w:r>
                  <w:r w:rsidRPr="00BD346B">
                    <w:rPr>
                      <w:rFonts w:ascii="Arial" w:hAnsi="Arial" w:cs="Arial"/>
                      <w:color w:val="FF0000"/>
                      <w:sz w:val="22"/>
                      <w:szCs w:val="22"/>
                    </w:rPr>
                    <w:t>$ 379.00.</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X.- Estímulos Fiscales e Incentivos en materia de derechos por Servicios de Certificaciones y Legalizaciones.</w:t>
                  </w:r>
                </w:p>
                <w:p w:rsidR="00C446A8" w:rsidRPr="00D53C32" w:rsidRDefault="00C446A8" w:rsidP="00AB7245">
                  <w:pPr>
                    <w:jc w:val="both"/>
                    <w:rPr>
                      <w:rFonts w:ascii="Arial" w:hAnsi="Arial" w:cs="Arial"/>
                    </w:rPr>
                  </w:pPr>
                  <w:r w:rsidRPr="00D53C32">
                    <w:rPr>
                      <w:rFonts w:ascii="Arial" w:hAnsi="Arial" w:cs="Arial"/>
                      <w:sz w:val="22"/>
                      <w:szCs w:val="22"/>
                    </w:rPr>
                    <w:t xml:space="preserve">Se otorgará un incentivo a través de la aplicación o expedición del Estímulo Fiscal e Incentivo correspondiente, equivalente al 50% de la tarifa aplicable por los derechos que se causen por los servicios de certificaciones y legalizaciones, a los pensionados, jubilados, adultos mayores y personas con discapacidad, siempre y cuando las constancias sean expedidas a su  nombre; respecto a  fracciones I, II, III, IV y V del artículo </w:t>
                  </w:r>
                  <w:r w:rsidRPr="00D53C32">
                    <w:rPr>
                      <w:rFonts w:ascii="Arial" w:hAnsi="Arial" w:cs="Arial"/>
                      <w:bCs/>
                      <w:sz w:val="22"/>
                      <w:szCs w:val="22"/>
                    </w:rPr>
                    <w:t>25</w:t>
                  </w:r>
                  <w:r w:rsidRPr="00D53C32">
                    <w:rPr>
                      <w:rFonts w:ascii="Arial" w:hAnsi="Arial" w:cs="Arial"/>
                      <w:sz w:val="22"/>
                      <w:szCs w:val="22"/>
                    </w:rPr>
                    <w:t xml:space="preserve"> de la Ley de Ingresos del Municipio de Acuña, Coahuila de Zaragoza para el ejercicio fiscal </w:t>
                  </w:r>
                  <w:r>
                    <w:rPr>
                      <w:rFonts w:ascii="Arial" w:hAnsi="Arial" w:cs="Arial"/>
                      <w:bCs/>
                      <w:sz w:val="22"/>
                      <w:szCs w:val="22"/>
                    </w:rPr>
                    <w:t>2016</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Para que proceda la prestación de los servicios a que se refiere este artículo, los contribuyentes deberán acreditar estar al corriente  en el pago de todas las contribuciones municipales a su cargo, incluyendo entre otras, el impuesto predial de todos sus bienes inmuebles y los </w:t>
                  </w:r>
                  <w:r w:rsidRPr="00D53C32">
                    <w:rPr>
                      <w:rFonts w:ascii="Arial" w:hAnsi="Arial" w:cs="Arial"/>
                      <w:sz w:val="22"/>
                      <w:szCs w:val="22"/>
                    </w:rPr>
                    <w:lastRenderedPageBreak/>
                    <w:t>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ARTÍCULO 27.-</w:t>
                  </w:r>
                  <w:r w:rsidRPr="00D53C32">
                    <w:rPr>
                      <w:rFonts w:ascii="Arial" w:hAnsi="Arial" w:cs="Arial"/>
                      <w:sz w:val="22"/>
                      <w:szCs w:val="22"/>
                    </w:rPr>
                    <w:t xml:space="preserve">  Por los servicios prestados relativos al derecho de Acceso a la Información Pública, </w:t>
                  </w:r>
                  <w:r w:rsidR="005E3E74">
                    <w:rPr>
                      <w:rFonts w:ascii="Arial" w:hAnsi="Arial" w:cs="Arial"/>
                      <w:sz w:val="22"/>
                      <w:szCs w:val="22"/>
                    </w:rPr>
                    <w:t xml:space="preserve">y de acuerdo al </w:t>
                  </w:r>
                  <w:r w:rsidR="00264153">
                    <w:rPr>
                      <w:rFonts w:ascii="Arial" w:hAnsi="Arial" w:cs="Arial"/>
                      <w:sz w:val="22"/>
                      <w:szCs w:val="22"/>
                    </w:rPr>
                    <w:t>artículo</w:t>
                  </w:r>
                  <w:r w:rsidR="005E3E74">
                    <w:rPr>
                      <w:rFonts w:ascii="Arial" w:hAnsi="Arial" w:cs="Arial"/>
                      <w:sz w:val="22"/>
                      <w:szCs w:val="22"/>
                    </w:rPr>
                    <w:t xml:space="preserve"> 141 de la Ley de Acceso a la </w:t>
                  </w:r>
                  <w:r w:rsidR="00264153">
                    <w:rPr>
                      <w:rFonts w:ascii="Arial" w:hAnsi="Arial" w:cs="Arial"/>
                      <w:sz w:val="22"/>
                      <w:szCs w:val="22"/>
                    </w:rPr>
                    <w:t>Información</w:t>
                  </w:r>
                  <w:r w:rsidR="005E3E74">
                    <w:rPr>
                      <w:rFonts w:ascii="Arial" w:hAnsi="Arial" w:cs="Arial"/>
                      <w:sz w:val="22"/>
                      <w:szCs w:val="22"/>
                    </w:rPr>
                    <w:t xml:space="preserve"> Publica y </w:t>
                  </w:r>
                  <w:r w:rsidR="00264153">
                    <w:rPr>
                      <w:rFonts w:ascii="Arial" w:hAnsi="Arial" w:cs="Arial"/>
                      <w:sz w:val="22"/>
                      <w:szCs w:val="22"/>
                    </w:rPr>
                    <w:t>Protección</w:t>
                  </w:r>
                  <w:r w:rsidR="005E3E74">
                    <w:rPr>
                      <w:rFonts w:ascii="Arial" w:hAnsi="Arial" w:cs="Arial"/>
                      <w:sz w:val="22"/>
                      <w:szCs w:val="22"/>
                    </w:rPr>
                    <w:t xml:space="preserve"> de Datos Personales para el Estado de Coahuila de Zaragoza, </w:t>
                  </w:r>
                  <w:r w:rsidRPr="00D53C32">
                    <w:rPr>
                      <w:rFonts w:ascii="Arial" w:hAnsi="Arial" w:cs="Arial"/>
                      <w:sz w:val="22"/>
                      <w:szCs w:val="22"/>
                    </w:rPr>
                    <w:t>por los documentos físicos o que en medios magnéticos les sean solicitados causarán los derechos conforme a la siguiente:</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b/>
                    </w:rPr>
                  </w:pPr>
                  <w:r w:rsidRPr="00D53C32">
                    <w:rPr>
                      <w:rFonts w:ascii="Arial" w:hAnsi="Arial" w:cs="Arial"/>
                      <w:b/>
                      <w:sz w:val="22"/>
                      <w:szCs w:val="22"/>
                    </w:rPr>
                    <w:t>TABLA</w:t>
                  </w:r>
                </w:p>
                <w:p w:rsidR="00C446A8" w:rsidRPr="00D53C32" w:rsidRDefault="00C446A8" w:rsidP="00AB7245">
                  <w:pPr>
                    <w:jc w:val="both"/>
                    <w:rPr>
                      <w:rFonts w:ascii="Arial" w:hAnsi="Arial" w:cs="Arial"/>
                    </w:rPr>
                  </w:pPr>
                </w:p>
                <w:p w:rsidR="00C446A8" w:rsidRDefault="00C446A8" w:rsidP="00264153">
                  <w:pPr>
                    <w:jc w:val="both"/>
                    <w:rPr>
                      <w:rFonts w:ascii="Arial" w:hAnsi="Arial" w:cs="Arial"/>
                    </w:rPr>
                  </w:pPr>
                  <w:r w:rsidRPr="00D53C32">
                    <w:rPr>
                      <w:rFonts w:ascii="Arial" w:hAnsi="Arial" w:cs="Arial"/>
                      <w:sz w:val="22"/>
                      <w:szCs w:val="22"/>
                    </w:rPr>
                    <w:t>I</w:t>
                  </w:r>
                  <w:r w:rsidR="00264153">
                    <w:rPr>
                      <w:rFonts w:ascii="Arial" w:hAnsi="Arial" w:cs="Arial"/>
                      <w:sz w:val="22"/>
                      <w:szCs w:val="22"/>
                    </w:rPr>
                    <w:t>.- Expedición de copias certificadas de documentos, por cada hoja tamaño carta u oficio $ 16.00</w:t>
                  </w:r>
                </w:p>
                <w:p w:rsidR="00264153" w:rsidRDefault="00264153" w:rsidP="00264153">
                  <w:pPr>
                    <w:jc w:val="both"/>
                    <w:rPr>
                      <w:rFonts w:ascii="Arial" w:hAnsi="Arial" w:cs="Arial"/>
                    </w:rPr>
                  </w:pPr>
                  <w:r>
                    <w:rPr>
                      <w:rFonts w:ascii="Arial" w:hAnsi="Arial" w:cs="Arial"/>
                      <w:sz w:val="22"/>
                      <w:szCs w:val="22"/>
                    </w:rPr>
                    <w:t>II.- Por cada disco compacto CD-R $ 10.00</w:t>
                  </w:r>
                </w:p>
                <w:p w:rsidR="00264153" w:rsidRDefault="00264153" w:rsidP="00264153">
                  <w:pPr>
                    <w:jc w:val="both"/>
                    <w:rPr>
                      <w:rFonts w:ascii="Arial" w:hAnsi="Arial" w:cs="Arial"/>
                    </w:rPr>
                  </w:pPr>
                  <w:r>
                    <w:rPr>
                      <w:rFonts w:ascii="Arial" w:hAnsi="Arial" w:cs="Arial"/>
                      <w:sz w:val="22"/>
                      <w:szCs w:val="22"/>
                    </w:rPr>
                    <w:t>III.- Expedición de copia a color $19.00</w:t>
                  </w:r>
                </w:p>
                <w:p w:rsidR="00264153" w:rsidRDefault="00264153" w:rsidP="00264153">
                  <w:pPr>
                    <w:jc w:val="both"/>
                    <w:rPr>
                      <w:rFonts w:ascii="Arial" w:hAnsi="Arial" w:cs="Arial"/>
                    </w:rPr>
                  </w:pPr>
                  <w:r>
                    <w:rPr>
                      <w:rFonts w:ascii="Arial" w:hAnsi="Arial" w:cs="Arial"/>
                      <w:sz w:val="22"/>
                      <w:szCs w:val="22"/>
                    </w:rPr>
                    <w:t>IV.- Por cada copia simple tamaño carta u oficio $ 0.50</w:t>
                  </w:r>
                </w:p>
                <w:p w:rsidR="00264153" w:rsidRDefault="00264153" w:rsidP="00264153">
                  <w:pPr>
                    <w:jc w:val="both"/>
                    <w:rPr>
                      <w:rFonts w:ascii="Arial" w:hAnsi="Arial" w:cs="Arial"/>
                    </w:rPr>
                  </w:pPr>
                  <w:r>
                    <w:rPr>
                      <w:rFonts w:ascii="Arial" w:hAnsi="Arial" w:cs="Arial"/>
                      <w:sz w:val="22"/>
                      <w:szCs w:val="22"/>
                    </w:rPr>
                    <w:t>V.- Por cada hoja impresa por medio de dispositivo informático, tamaño carta u oficio $ 0.50</w:t>
                  </w:r>
                </w:p>
                <w:p w:rsidR="00264153" w:rsidRDefault="00264153" w:rsidP="00264153">
                  <w:pPr>
                    <w:jc w:val="both"/>
                    <w:rPr>
                      <w:rFonts w:ascii="Arial" w:hAnsi="Arial" w:cs="Arial"/>
                    </w:rPr>
                  </w:pPr>
                  <w:r w:rsidRPr="00264153">
                    <w:rPr>
                      <w:rFonts w:ascii="Arial" w:hAnsi="Arial" w:cs="Arial"/>
                      <w:sz w:val="22"/>
                      <w:szCs w:val="22"/>
                    </w:rPr>
                    <w:t xml:space="preserve">VI.- </w:t>
                  </w:r>
                  <w:r>
                    <w:rPr>
                      <w:rFonts w:ascii="Arial" w:hAnsi="Arial" w:cs="Arial"/>
                      <w:sz w:val="22"/>
                      <w:szCs w:val="22"/>
                    </w:rPr>
                    <w:t>Expedición de copia simple de planos $ 71.00</w:t>
                  </w:r>
                </w:p>
                <w:p w:rsidR="00264153" w:rsidRDefault="00264153" w:rsidP="00264153">
                  <w:pPr>
                    <w:jc w:val="both"/>
                    <w:rPr>
                      <w:rFonts w:ascii="Arial" w:hAnsi="Arial" w:cs="Arial"/>
                    </w:rPr>
                  </w:pPr>
                  <w:r>
                    <w:rPr>
                      <w:rFonts w:ascii="Arial" w:hAnsi="Arial" w:cs="Arial"/>
                      <w:sz w:val="22"/>
                      <w:szCs w:val="22"/>
                    </w:rPr>
                    <w:t>VII.- Expedición de copia certificada de planos $ 43.00 adicionales a la anterior cuota.</w:t>
                  </w:r>
                </w:p>
                <w:p w:rsidR="00264153" w:rsidRDefault="00264153" w:rsidP="00264153">
                  <w:pPr>
                    <w:jc w:val="both"/>
                    <w:rPr>
                      <w:rFonts w:ascii="Arial" w:hAnsi="Arial" w:cs="Arial"/>
                    </w:rPr>
                  </w:pPr>
                </w:p>
                <w:p w:rsidR="00264153" w:rsidRPr="00264153" w:rsidRDefault="00264153" w:rsidP="00264153">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ARTÍCULO 28.-</w:t>
                  </w:r>
                  <w:r w:rsidRPr="00D53C32">
                    <w:rPr>
                      <w:rFonts w:ascii="Arial" w:hAnsi="Arial" w:cs="Arial"/>
                      <w:sz w:val="22"/>
                      <w:szCs w:val="22"/>
                    </w:rPr>
                    <w:t xml:space="preserve"> Las personas obligadas al pago de los derechos a que se refiere el presente artículo, deberán cubrir, en su caso, los gastos de envió que se generen, los cuales serán los que la institución o empresa de envíos determinen para cada caso en particular.</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El envío de la información solicitada, podrá realizarse por correo simple, correo certificado con acuse de recibo o servicio de paquetería y la determinación de su costo se hará por la dependencia correspondiente al momento de emitir la liquidación a que se refiere el artículo siguiente:</w:t>
                  </w:r>
                </w:p>
                <w:p w:rsidR="00C446A8" w:rsidRPr="00D53C32" w:rsidRDefault="00C446A8" w:rsidP="00AB7245">
                  <w:pPr>
                    <w:jc w:val="both"/>
                    <w:rPr>
                      <w:rFonts w:ascii="Arial" w:hAnsi="Arial" w:cs="Arial"/>
                    </w:rPr>
                  </w:pPr>
                </w:p>
                <w:p w:rsidR="00C446A8"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lastRenderedPageBreak/>
                    <w:t>ARTÍCULO 29.-</w:t>
                  </w:r>
                  <w:r w:rsidRPr="00D53C32">
                    <w:rPr>
                      <w:rFonts w:ascii="Arial" w:hAnsi="Arial" w:cs="Arial"/>
                      <w:sz w:val="22"/>
                      <w:szCs w:val="22"/>
                    </w:rPr>
                    <w:t xml:space="preserve">  El pago de los servicios y gastos a que se refiere este artículo, deberá efectuarse en las oficinas recaudatorias de la Tesorería Municipal, Instituciones de Crédito o establecimientos autorizados, previamente a la prestación del servicio, conforme a la liquidación que expida la Dependencia que preste el servicio.</w:t>
                  </w:r>
                </w:p>
                <w:p w:rsidR="00C446A8" w:rsidRPr="00D53C32" w:rsidRDefault="00C446A8" w:rsidP="00AB7245">
                  <w:pPr>
                    <w:jc w:val="both"/>
                    <w:rPr>
                      <w:rFonts w:ascii="Arial" w:hAnsi="Arial" w:cs="Arial"/>
                    </w:rPr>
                  </w:pP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La Dependencia, al realizar la liquidación para el pago de los derechos a que se refiere este artículo, deberá precisar los servicios prestados, el costo de cada uno y el importe de los gastos de envío.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ARTÍCULO 30.-</w:t>
                  </w:r>
                  <w:r w:rsidRPr="00D53C32">
                    <w:rPr>
                      <w:rFonts w:ascii="Arial" w:hAnsi="Arial" w:cs="Arial"/>
                      <w:sz w:val="22"/>
                      <w:szCs w:val="22"/>
                    </w:rPr>
                    <w:t xml:space="preserve"> No se considerarán incluidos en el objeto de esta contribución los pagos correspondientes al Impuesto Sobre Nóminas, al Impuesto Sobre Diversiones y Espectáculos Públicos relativos a eventos cinematográficos, teatrales y de circo, al Impuesto Sobre Hospedaje, al Impuesto Sobre Ingresos por Permisos Derivados de Loterías, Rifas, Sorteos y Concursos, al Impuesto Adicional Sobre los Derechos que causen por los Servicios que presta el Registro Público, los derechos que se causen por los Servicios que presta la Secretaría de Educación y Cultura, y los que causen por los Servicios prestados por las Dependencias de la Administración Pública Centralizada, relativas al Derecho de Acceso a la Información.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ARTÍCULO 31.-</w:t>
                  </w:r>
                  <w:r w:rsidRPr="00D53C32">
                    <w:rPr>
                      <w:rFonts w:ascii="Arial" w:hAnsi="Arial" w:cs="Arial"/>
                      <w:sz w:val="22"/>
                      <w:szCs w:val="22"/>
                    </w:rPr>
                    <w:t xml:space="preserve"> Son sujetos del derecho descrito en los Artículos 26, 27 y 28 las personas físicas y morales que soliciten los servicios específicos a que se refieren los artículos en cuestión.</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b/>
                    </w:rPr>
                  </w:pPr>
                </w:p>
                <w:p w:rsidR="00C446A8" w:rsidRPr="00D53C32" w:rsidRDefault="00C446A8" w:rsidP="00AB7245">
                  <w:pPr>
                    <w:ind w:right="50"/>
                    <w:jc w:val="center"/>
                    <w:rPr>
                      <w:rFonts w:ascii="Arial" w:hAnsi="Arial" w:cs="Arial"/>
                      <w:b/>
                    </w:rPr>
                  </w:pPr>
                  <w:r w:rsidRPr="00D53C32">
                    <w:rPr>
                      <w:rFonts w:ascii="Arial" w:hAnsi="Arial" w:cs="Arial"/>
                      <w:b/>
                      <w:sz w:val="22"/>
                      <w:szCs w:val="22"/>
                    </w:rPr>
                    <w:t>SECCIÓN VI</w:t>
                  </w:r>
                </w:p>
                <w:p w:rsidR="00C446A8" w:rsidRPr="00D53C32" w:rsidRDefault="00C446A8" w:rsidP="00AB7245">
                  <w:pPr>
                    <w:jc w:val="center"/>
                    <w:rPr>
                      <w:rFonts w:ascii="Arial" w:hAnsi="Arial" w:cs="Arial"/>
                      <w:b/>
                      <w:bCs/>
                    </w:rPr>
                  </w:pPr>
                  <w:r w:rsidRPr="00D53C32">
                    <w:rPr>
                      <w:rFonts w:ascii="Arial" w:hAnsi="Arial" w:cs="Arial"/>
                      <w:b/>
                      <w:bCs/>
                      <w:sz w:val="22"/>
                      <w:szCs w:val="22"/>
                    </w:rPr>
                    <w:t>POR LA EXPEDICIÓN DE LICENCIAS, PERMISOS,</w:t>
                  </w:r>
                </w:p>
                <w:p w:rsidR="00C446A8" w:rsidRPr="00D53C32" w:rsidRDefault="00C446A8" w:rsidP="00AB7245">
                  <w:pPr>
                    <w:jc w:val="center"/>
                    <w:rPr>
                      <w:rFonts w:ascii="Arial" w:hAnsi="Arial" w:cs="Arial"/>
                      <w:b/>
                      <w:bCs/>
                    </w:rPr>
                  </w:pPr>
                  <w:r w:rsidRPr="00D53C32">
                    <w:rPr>
                      <w:rFonts w:ascii="Arial" w:hAnsi="Arial" w:cs="Arial"/>
                      <w:b/>
                      <w:bCs/>
                      <w:sz w:val="22"/>
                      <w:szCs w:val="22"/>
                    </w:rPr>
                    <w:t>AUTORIZACIONES Y SERVICIOS DE CONTROL AMBIENTAL</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32.-</w:t>
                  </w:r>
                  <w:r w:rsidRPr="00D53C32">
                    <w:rPr>
                      <w:rFonts w:ascii="Arial" w:hAnsi="Arial" w:cs="Arial"/>
                      <w:bCs/>
                      <w:sz w:val="22"/>
                      <w:szCs w:val="22"/>
                    </w:rPr>
                    <w:t xml:space="preserve"> Son objeto de estos derechos, los servicios prestados por las autoridades municipales que </w:t>
                  </w:r>
                  <w:r w:rsidRPr="00D53C32">
                    <w:rPr>
                      <w:rFonts w:ascii="Arial" w:hAnsi="Arial" w:cs="Arial"/>
                      <w:sz w:val="22"/>
                      <w:szCs w:val="22"/>
                    </w:rPr>
                    <w:t>conforme a los reglamentos administrativos deba proporcionar el propio Ayuntamiento, ya sea a solicitud de particulares o de manera obligatoria por disposición reglamentaria.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lastRenderedPageBreak/>
                    <w:t>ARTÍCULO 33.-</w:t>
                  </w:r>
                  <w:r w:rsidRPr="00D53C32">
                    <w:rPr>
                      <w:rFonts w:ascii="Arial" w:hAnsi="Arial" w:cs="Arial"/>
                      <w:sz w:val="22"/>
                      <w:szCs w:val="22"/>
                    </w:rPr>
                    <w:t xml:space="preserve"> Son sujetos del derecho a que se refieren esta sección las personas físicas y/o morales que soliciten los servicios específicos a que se refieren los artículos en cuestión.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El pago de estos derechos será de acuerdo a las cuotas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I.-    Expedición de licencia de auto lavado se pagará </w:t>
                  </w:r>
                  <w:r>
                    <w:rPr>
                      <w:rFonts w:ascii="Arial" w:hAnsi="Arial" w:cs="Arial"/>
                      <w:color w:val="FF0000"/>
                      <w:sz w:val="22"/>
                      <w:szCs w:val="22"/>
                    </w:rPr>
                    <w:t>$ 79</w:t>
                  </w:r>
                  <w:r w:rsidRPr="006E299F">
                    <w:rPr>
                      <w:rFonts w:ascii="Arial" w:hAnsi="Arial" w:cs="Arial"/>
                      <w:color w:val="FF0000"/>
                      <w:sz w:val="22"/>
                      <w:szCs w:val="22"/>
                    </w:rPr>
                    <w:t>1.00.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Por refrendo de licenci</w:t>
                  </w:r>
                  <w:r>
                    <w:rPr>
                      <w:rFonts w:ascii="Arial" w:hAnsi="Arial" w:cs="Arial"/>
                      <w:sz w:val="22"/>
                      <w:szCs w:val="22"/>
                    </w:rPr>
                    <w:t xml:space="preserve">a de auto lavado se pagará </w:t>
                  </w:r>
                  <w:r w:rsidRPr="006E299F">
                    <w:rPr>
                      <w:rFonts w:ascii="Arial" w:hAnsi="Arial" w:cs="Arial"/>
                      <w:color w:val="FF0000"/>
                      <w:sz w:val="22"/>
                      <w:szCs w:val="22"/>
                    </w:rPr>
                    <w:t>$ 720.00</w:t>
                  </w:r>
                  <w:r w:rsidRPr="00D53C32">
                    <w:rPr>
                      <w:rFonts w:ascii="Arial" w:hAnsi="Arial" w:cs="Arial"/>
                      <w:sz w:val="22"/>
                      <w:szCs w:val="22"/>
                    </w:rPr>
                    <w:t xml:space="preserve"> por año.</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 xml:space="preserve">III.-  Expedición de licencia para volantear en la vía pública directamente o a través de terceros fuera del </w:t>
                  </w:r>
                  <w:r>
                    <w:rPr>
                      <w:rFonts w:ascii="Arial" w:hAnsi="Arial" w:cs="Arial"/>
                      <w:sz w:val="22"/>
                      <w:szCs w:val="22"/>
                    </w:rPr>
                    <w:t xml:space="preserve">primer cuadro de la ciudad </w:t>
                  </w:r>
                  <w:r w:rsidRPr="006E299F">
                    <w:rPr>
                      <w:rFonts w:ascii="Arial" w:hAnsi="Arial" w:cs="Arial"/>
                      <w:color w:val="FF0000"/>
                      <w:sz w:val="22"/>
                      <w:szCs w:val="22"/>
                    </w:rPr>
                    <w:t>$ 451.00</w:t>
                  </w:r>
                  <w:r w:rsidRPr="00D53C32">
                    <w:rPr>
                      <w:rFonts w:ascii="Arial" w:hAnsi="Arial" w:cs="Arial"/>
                      <w:sz w:val="22"/>
                      <w:szCs w:val="22"/>
                    </w:rPr>
                    <w:t xml:space="preserve"> hasta por 30 días.</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 xml:space="preserve">IV.- Expedición de licencia para volantear en la vía pública directamente o a través de terceros fuera del </w:t>
                  </w:r>
                  <w:r>
                    <w:rPr>
                      <w:rFonts w:ascii="Arial" w:hAnsi="Arial" w:cs="Arial"/>
                      <w:sz w:val="22"/>
                      <w:szCs w:val="22"/>
                    </w:rPr>
                    <w:t xml:space="preserve">primer cuadro de la ciudad </w:t>
                  </w:r>
                  <w:r w:rsidRPr="006E299F">
                    <w:rPr>
                      <w:rFonts w:ascii="Arial" w:hAnsi="Arial" w:cs="Arial"/>
                      <w:color w:val="FF0000"/>
                      <w:sz w:val="22"/>
                      <w:szCs w:val="22"/>
                    </w:rPr>
                    <w:t xml:space="preserve">$ 827.00 </w:t>
                  </w:r>
                  <w:r w:rsidRPr="00D53C32">
                    <w:rPr>
                      <w:rFonts w:ascii="Arial" w:hAnsi="Arial" w:cs="Arial"/>
                      <w:sz w:val="22"/>
                      <w:szCs w:val="22"/>
                    </w:rPr>
                    <w:t>hasta por 60 días.</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 xml:space="preserve">V.-  Expedición de licencia para volantear en la vía pública directamente o a través de terceros dentro del </w:t>
                  </w:r>
                  <w:r>
                    <w:rPr>
                      <w:rFonts w:ascii="Arial" w:hAnsi="Arial" w:cs="Arial"/>
                      <w:sz w:val="22"/>
                      <w:szCs w:val="22"/>
                    </w:rPr>
                    <w:t xml:space="preserve">primer cuadro de la ciudad </w:t>
                  </w:r>
                  <w:r w:rsidRPr="006E299F">
                    <w:rPr>
                      <w:rFonts w:ascii="Arial" w:hAnsi="Arial" w:cs="Arial"/>
                      <w:color w:val="FF0000"/>
                      <w:sz w:val="22"/>
                      <w:szCs w:val="22"/>
                    </w:rPr>
                    <w:t>$ 827.00</w:t>
                  </w:r>
                  <w:r w:rsidRPr="00D53C32">
                    <w:rPr>
                      <w:rFonts w:ascii="Arial" w:hAnsi="Arial" w:cs="Arial"/>
                      <w:sz w:val="22"/>
                      <w:szCs w:val="22"/>
                    </w:rPr>
                    <w:t>, hasta por 30 días.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 Expedición de licencia para c</w:t>
                  </w:r>
                  <w:r>
                    <w:rPr>
                      <w:rFonts w:ascii="Arial" w:hAnsi="Arial" w:cs="Arial"/>
                      <w:sz w:val="22"/>
                      <w:szCs w:val="22"/>
                    </w:rPr>
                    <w:t xml:space="preserve">olocar anuncios y pendones $ </w:t>
                  </w:r>
                  <w:r w:rsidRPr="006E299F">
                    <w:rPr>
                      <w:rFonts w:ascii="Arial" w:hAnsi="Arial" w:cs="Arial"/>
                      <w:color w:val="FF0000"/>
                      <w:sz w:val="22"/>
                      <w:szCs w:val="22"/>
                    </w:rPr>
                    <w:t>453.00</w:t>
                  </w:r>
                  <w:r w:rsidRPr="00D53C32">
                    <w:rPr>
                      <w:rFonts w:ascii="Arial" w:hAnsi="Arial" w:cs="Arial"/>
                      <w:sz w:val="22"/>
                      <w:szCs w:val="22"/>
                    </w:rPr>
                    <w:t xml:space="preserve"> hasta por 30 días.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 Por limpieza manual de lotes baldíos con personal de la administración mu</w:t>
                  </w:r>
                  <w:r>
                    <w:rPr>
                      <w:rFonts w:ascii="Arial" w:hAnsi="Arial" w:cs="Arial"/>
                      <w:sz w:val="22"/>
                      <w:szCs w:val="22"/>
                    </w:rPr>
                    <w:t xml:space="preserve">nicipal </w:t>
                  </w:r>
                  <w:r w:rsidRPr="006E299F">
                    <w:rPr>
                      <w:rFonts w:ascii="Arial" w:hAnsi="Arial" w:cs="Arial"/>
                      <w:color w:val="FF0000"/>
                      <w:sz w:val="22"/>
                      <w:szCs w:val="22"/>
                    </w:rPr>
                    <w:t>$ 1.22</w:t>
                  </w:r>
                  <w:r w:rsidRPr="00D53C32">
                    <w:rPr>
                      <w:rFonts w:ascii="Arial" w:hAnsi="Arial" w:cs="Arial"/>
                      <w:sz w:val="22"/>
                      <w:szCs w:val="22"/>
                    </w:rPr>
                    <w:t xml:space="preserve"> m2.</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VIII.-Por limpieza manual de lotes baldíos y retiro de basura con personal de la administraci</w:t>
                  </w:r>
                  <w:r>
                    <w:rPr>
                      <w:rFonts w:ascii="Arial" w:hAnsi="Arial" w:cs="Arial"/>
                      <w:sz w:val="22"/>
                      <w:szCs w:val="22"/>
                    </w:rPr>
                    <w:t xml:space="preserve">ón municipal              </w:t>
                  </w:r>
                  <w:r w:rsidRPr="006E299F">
                    <w:rPr>
                      <w:rFonts w:ascii="Arial" w:hAnsi="Arial" w:cs="Arial"/>
                      <w:color w:val="FF0000"/>
                      <w:sz w:val="22"/>
                      <w:szCs w:val="22"/>
                    </w:rPr>
                    <w:t>$ 2.94</w:t>
                  </w:r>
                  <w:r w:rsidRPr="00D53C32">
                    <w:rPr>
                      <w:rFonts w:ascii="Arial" w:hAnsi="Arial" w:cs="Arial"/>
                      <w:sz w:val="22"/>
                      <w:szCs w:val="22"/>
                    </w:rPr>
                    <w:t xml:space="preserve"> m2.</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IX.-  Por limpieza </w:t>
                  </w:r>
                  <w:r>
                    <w:rPr>
                      <w:rFonts w:ascii="Arial" w:hAnsi="Arial" w:cs="Arial"/>
                      <w:sz w:val="22"/>
                      <w:szCs w:val="22"/>
                    </w:rPr>
                    <w:t xml:space="preserve">mecánica de lotes baldíos </w:t>
                  </w:r>
                  <w:r w:rsidRPr="006E299F">
                    <w:rPr>
                      <w:rFonts w:ascii="Arial" w:hAnsi="Arial" w:cs="Arial"/>
                      <w:color w:val="FF0000"/>
                      <w:sz w:val="22"/>
                      <w:szCs w:val="22"/>
                    </w:rPr>
                    <w:t>$ 4.11</w:t>
                  </w:r>
                  <w:r w:rsidRPr="00D53C32">
                    <w:rPr>
                      <w:rFonts w:ascii="Arial" w:hAnsi="Arial" w:cs="Arial"/>
                      <w:sz w:val="22"/>
                      <w:szCs w:val="22"/>
                    </w:rPr>
                    <w:t xml:space="preserve"> m2.</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   Por limpieza mecánica de lotes baldíos y r</w:t>
                  </w:r>
                  <w:r>
                    <w:rPr>
                      <w:rFonts w:ascii="Arial" w:hAnsi="Arial" w:cs="Arial"/>
                      <w:sz w:val="22"/>
                      <w:szCs w:val="22"/>
                    </w:rPr>
                    <w:t xml:space="preserve">etiro de basura </w:t>
                  </w:r>
                  <w:r w:rsidRPr="006E299F">
                    <w:rPr>
                      <w:rFonts w:ascii="Arial" w:hAnsi="Arial" w:cs="Arial"/>
                      <w:color w:val="FF0000"/>
                      <w:sz w:val="22"/>
                      <w:szCs w:val="22"/>
                    </w:rPr>
                    <w:t>$ 9.55</w:t>
                  </w:r>
                  <w:r w:rsidRPr="00D53C32">
                    <w:rPr>
                      <w:rFonts w:ascii="Arial" w:hAnsi="Arial" w:cs="Arial"/>
                      <w:sz w:val="22"/>
                      <w:szCs w:val="22"/>
                    </w:rPr>
                    <w:t xml:space="preserve"> m2.</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lastRenderedPageBreak/>
                    <w:t>XI.- Expedición</w:t>
                  </w:r>
                  <w:r>
                    <w:rPr>
                      <w:rFonts w:ascii="Arial" w:hAnsi="Arial" w:cs="Arial"/>
                      <w:sz w:val="22"/>
                      <w:szCs w:val="22"/>
                    </w:rPr>
                    <w:t xml:space="preserve"> de permiso para perifoneo </w:t>
                  </w:r>
                  <w:r w:rsidRPr="006E299F">
                    <w:rPr>
                      <w:rFonts w:ascii="Arial" w:hAnsi="Arial" w:cs="Arial"/>
                      <w:color w:val="FF0000"/>
                      <w:sz w:val="22"/>
                      <w:szCs w:val="22"/>
                    </w:rPr>
                    <w:t>$ 152.00</w:t>
                  </w:r>
                  <w:r w:rsidRPr="00D53C32">
                    <w:rPr>
                      <w:rFonts w:ascii="Arial" w:hAnsi="Arial" w:cs="Arial"/>
                      <w:sz w:val="22"/>
                      <w:szCs w:val="22"/>
                    </w:rPr>
                    <w:t xml:space="preserve"> hasta por 5 días y dentro de los horarios y condiciones establecidos en el mismo permiso.</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XII.- Expedición de permiso para i</w:t>
                  </w:r>
                  <w:r>
                    <w:rPr>
                      <w:rFonts w:ascii="Arial" w:hAnsi="Arial" w:cs="Arial"/>
                      <w:sz w:val="22"/>
                      <w:szCs w:val="22"/>
                    </w:rPr>
                    <w:t xml:space="preserve">nstalación de lona o manta $ </w:t>
                  </w:r>
                  <w:r w:rsidRPr="006E299F">
                    <w:rPr>
                      <w:rFonts w:ascii="Arial" w:hAnsi="Arial" w:cs="Arial"/>
                      <w:color w:val="FF0000"/>
                      <w:sz w:val="22"/>
                      <w:szCs w:val="22"/>
                    </w:rPr>
                    <w:t>287.00</w:t>
                  </w:r>
                  <w:r w:rsidRPr="00D53C32">
                    <w:rPr>
                      <w:rFonts w:ascii="Arial" w:hAnsi="Arial" w:cs="Arial"/>
                      <w:sz w:val="22"/>
                      <w:szCs w:val="22"/>
                    </w:rPr>
                    <w:t xml:space="preserve"> hasta por 30 días y dentro de las condiciones establecidas en el mismo permiso.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XIII.- Expedición de permiso para di</w:t>
                  </w:r>
                  <w:r>
                    <w:rPr>
                      <w:rFonts w:ascii="Arial" w:hAnsi="Arial" w:cs="Arial"/>
                      <w:sz w:val="22"/>
                      <w:szCs w:val="22"/>
                    </w:rPr>
                    <w:t xml:space="preserve">sposición final de llantas </w:t>
                  </w:r>
                  <w:r w:rsidRPr="006E299F">
                    <w:rPr>
                      <w:rFonts w:ascii="Arial" w:hAnsi="Arial" w:cs="Arial"/>
                      <w:color w:val="FF0000"/>
                      <w:sz w:val="22"/>
                      <w:szCs w:val="22"/>
                    </w:rPr>
                    <w:t>$ 8.00</w:t>
                  </w:r>
                  <w:r w:rsidRPr="00D53C32">
                    <w:rPr>
                      <w:rFonts w:ascii="Arial" w:hAnsi="Arial" w:cs="Arial"/>
                      <w:sz w:val="22"/>
                      <w:szCs w:val="22"/>
                    </w:rPr>
                    <w:t xml:space="preserve"> por unidad.</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XIV.- Permiso</w:t>
                  </w:r>
                  <w:r>
                    <w:rPr>
                      <w:rFonts w:ascii="Arial" w:hAnsi="Arial" w:cs="Arial"/>
                      <w:sz w:val="22"/>
                      <w:szCs w:val="22"/>
                    </w:rPr>
                    <w:t xml:space="preserve"> de tala completa de árbol </w:t>
                  </w:r>
                  <w:r w:rsidRPr="006E299F">
                    <w:rPr>
                      <w:rFonts w:ascii="Arial" w:hAnsi="Arial" w:cs="Arial"/>
                      <w:color w:val="FF0000"/>
                      <w:sz w:val="22"/>
                      <w:szCs w:val="22"/>
                    </w:rPr>
                    <w:t>$ 173.00</w:t>
                  </w:r>
                  <w:r w:rsidRPr="00D53C32">
                    <w:rPr>
                      <w:rFonts w:ascii="Arial" w:hAnsi="Arial" w:cs="Arial"/>
                      <w:sz w:val="22"/>
                      <w:szCs w:val="22"/>
                    </w:rPr>
                    <w:t xml:space="preserve"> por cada árbol más 2 árboles en especie para reforestación. </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XV.- Ocupación de áreas verdes municipales a or</w:t>
                  </w:r>
                  <w:r>
                    <w:rPr>
                      <w:rFonts w:ascii="Arial" w:hAnsi="Arial" w:cs="Arial"/>
                      <w:sz w:val="22"/>
                      <w:szCs w:val="22"/>
                    </w:rPr>
                    <w:t xml:space="preserve">ganizaciones no lucrativas </w:t>
                  </w:r>
                  <w:r w:rsidRPr="004A611A">
                    <w:rPr>
                      <w:rFonts w:ascii="Arial" w:hAnsi="Arial" w:cs="Arial"/>
                      <w:color w:val="FF0000"/>
                      <w:sz w:val="22"/>
                      <w:szCs w:val="22"/>
                    </w:rPr>
                    <w:t>$ 344.00</w:t>
                  </w:r>
                  <w:r w:rsidRPr="00D53C32">
                    <w:rPr>
                      <w:rFonts w:ascii="Arial" w:hAnsi="Arial" w:cs="Arial"/>
                      <w:sz w:val="22"/>
                      <w:szCs w:val="22"/>
                    </w:rPr>
                    <w:t xml:space="preserve"> por evento. Siempre que hagan constar a la autoridad fiscal y/o ecológica que las actividades se organizan con el objeto o carácter antes mencionado.</w:t>
                  </w:r>
                </w:p>
                <w:p w:rsidR="00C446A8" w:rsidRPr="00D53C32" w:rsidRDefault="00C446A8" w:rsidP="00AB7245">
                  <w:pPr>
                    <w:ind w:left="480" w:hanging="480"/>
                    <w:jc w:val="both"/>
                    <w:rPr>
                      <w:rFonts w:ascii="Arial" w:hAnsi="Arial" w:cs="Arial"/>
                    </w:rPr>
                  </w:pPr>
                </w:p>
                <w:p w:rsidR="00C446A8" w:rsidRPr="004A611A" w:rsidRDefault="00C446A8" w:rsidP="00AB7245">
                  <w:pPr>
                    <w:ind w:left="480" w:hanging="480"/>
                    <w:jc w:val="both"/>
                    <w:rPr>
                      <w:rFonts w:ascii="Arial" w:hAnsi="Arial" w:cs="Arial"/>
                      <w:color w:val="FF0000"/>
                    </w:rPr>
                  </w:pPr>
                  <w:r w:rsidRPr="00D53C32">
                    <w:rPr>
                      <w:rFonts w:ascii="Arial" w:hAnsi="Arial" w:cs="Arial"/>
                      <w:sz w:val="22"/>
                      <w:szCs w:val="22"/>
                    </w:rPr>
                    <w:t>XVI.- Por recuperar canes que hayan sido atrapados en la vía pública por personal de ecología, inspección municipal, seguridad pública, protección civil o cualquier ot</w:t>
                  </w:r>
                  <w:r>
                    <w:rPr>
                      <w:rFonts w:ascii="Arial" w:hAnsi="Arial" w:cs="Arial"/>
                      <w:sz w:val="22"/>
                      <w:szCs w:val="22"/>
                    </w:rPr>
                    <w:t>ra autoridad competente</w:t>
                  </w:r>
                  <w:r w:rsidRPr="004A611A">
                    <w:rPr>
                      <w:rFonts w:ascii="Arial" w:hAnsi="Arial" w:cs="Arial"/>
                      <w:color w:val="FF0000"/>
                      <w:sz w:val="22"/>
                      <w:szCs w:val="22"/>
                    </w:rPr>
                    <w:t>,   $ 136.00.</w:t>
                  </w:r>
                </w:p>
                <w:p w:rsidR="00C446A8" w:rsidRPr="00D53C32" w:rsidRDefault="00C446A8" w:rsidP="00AB7245">
                  <w:pPr>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XVII.- Expedición de permiso a particulares para la prestación de servicios de transporte de residuos sólidos urbanos en</w:t>
                  </w:r>
                  <w:r>
                    <w:rPr>
                      <w:rFonts w:ascii="Arial" w:hAnsi="Arial" w:cs="Arial"/>
                      <w:sz w:val="22"/>
                      <w:szCs w:val="22"/>
                    </w:rPr>
                    <w:t xml:space="preserve"> jurisdicción municipal, </w:t>
                  </w:r>
                  <w:r w:rsidRPr="004A611A">
                    <w:rPr>
                      <w:rFonts w:ascii="Arial" w:hAnsi="Arial" w:cs="Arial"/>
                      <w:color w:val="FF0000"/>
                      <w:sz w:val="22"/>
                      <w:szCs w:val="22"/>
                    </w:rPr>
                    <w:t>$ 1,664.00</w:t>
                  </w:r>
                  <w:r w:rsidRPr="00D53C32">
                    <w:rPr>
                      <w:rFonts w:ascii="Arial" w:hAnsi="Arial" w:cs="Arial"/>
                      <w:sz w:val="22"/>
                      <w:szCs w:val="22"/>
                    </w:rPr>
                    <w:t xml:space="preserve"> anual.</w:t>
                  </w:r>
                </w:p>
                <w:p w:rsidR="00C446A8" w:rsidRPr="00D53C32" w:rsidRDefault="00C446A8" w:rsidP="00AB7245">
                  <w:pPr>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 xml:space="preserve">XVIII.- </w:t>
                  </w:r>
                  <w:r w:rsidRPr="00D53C32">
                    <w:rPr>
                      <w:rFonts w:ascii="Arial" w:hAnsi="Arial" w:cs="Arial"/>
                      <w:bCs/>
                      <w:sz w:val="22"/>
                      <w:szCs w:val="22"/>
                    </w:rPr>
                    <w:t>Servicio</w:t>
                  </w:r>
                  <w:r>
                    <w:rPr>
                      <w:rFonts w:ascii="Arial" w:hAnsi="Arial" w:cs="Arial"/>
                      <w:sz w:val="22"/>
                      <w:szCs w:val="22"/>
                    </w:rPr>
                    <w:t xml:space="preserve"> de poda de arbolado urbano </w:t>
                  </w:r>
                  <w:r w:rsidRPr="004A611A">
                    <w:rPr>
                      <w:rFonts w:ascii="Arial" w:hAnsi="Arial" w:cs="Arial"/>
                      <w:color w:val="FF0000"/>
                      <w:sz w:val="22"/>
                      <w:szCs w:val="22"/>
                    </w:rPr>
                    <w:t>$173.00</w:t>
                  </w:r>
                  <w:r w:rsidRPr="00D53C32">
                    <w:rPr>
                      <w:rFonts w:ascii="Arial" w:hAnsi="Arial" w:cs="Arial"/>
                      <w:sz w:val="22"/>
                      <w:szCs w:val="22"/>
                    </w:rPr>
                    <w:t xml:space="preserve"> por cada árbol. </w:t>
                  </w:r>
                </w:p>
                <w:p w:rsidR="00C446A8" w:rsidRPr="00D53C32" w:rsidRDefault="00C446A8" w:rsidP="00AB7245">
                  <w:pPr>
                    <w:jc w:val="both"/>
                    <w:rPr>
                      <w:rFonts w:ascii="Arial" w:hAnsi="Arial" w:cs="Arial"/>
                    </w:rPr>
                  </w:pPr>
                </w:p>
                <w:p w:rsidR="00C446A8" w:rsidRPr="004A611A" w:rsidRDefault="00C446A8" w:rsidP="00AB7245">
                  <w:pPr>
                    <w:ind w:left="480" w:hanging="480"/>
                    <w:jc w:val="both"/>
                    <w:rPr>
                      <w:rFonts w:ascii="Arial" w:hAnsi="Arial" w:cs="Arial"/>
                      <w:color w:val="FF0000"/>
                    </w:rPr>
                  </w:pPr>
                  <w:r w:rsidRPr="00D53C32">
                    <w:rPr>
                      <w:rFonts w:ascii="Arial" w:hAnsi="Arial" w:cs="Arial"/>
                      <w:sz w:val="22"/>
                      <w:szCs w:val="22"/>
                    </w:rPr>
                    <w:t xml:space="preserve">XIX.- Servicio de calibración de </w:t>
                  </w:r>
                  <w:r w:rsidRPr="00D53C32">
                    <w:rPr>
                      <w:rFonts w:ascii="Arial" w:hAnsi="Arial" w:cs="Arial"/>
                      <w:bCs/>
                      <w:sz w:val="22"/>
                      <w:szCs w:val="22"/>
                    </w:rPr>
                    <w:t>aparatos</w:t>
                  </w:r>
                  <w:r w:rsidRPr="00D53C32">
                    <w:rPr>
                      <w:rFonts w:ascii="Arial" w:hAnsi="Arial" w:cs="Arial"/>
                      <w:sz w:val="22"/>
                      <w:szCs w:val="22"/>
                    </w:rPr>
                    <w:t xml:space="preserve"> de sonido, estéreos o similares conforme a las Normas Oficiales Mexicanas, localizados y/o instalados</w:t>
                  </w:r>
                  <w:r>
                    <w:rPr>
                      <w:rFonts w:ascii="Arial" w:hAnsi="Arial" w:cs="Arial"/>
                      <w:sz w:val="22"/>
                      <w:szCs w:val="22"/>
                    </w:rPr>
                    <w:t xml:space="preserve"> en fuentes fijas o móviles </w:t>
                  </w:r>
                  <w:r w:rsidRPr="004A611A">
                    <w:rPr>
                      <w:rFonts w:ascii="Arial" w:hAnsi="Arial" w:cs="Arial"/>
                      <w:color w:val="FF0000"/>
                      <w:sz w:val="22"/>
                      <w:szCs w:val="22"/>
                    </w:rPr>
                    <w:t xml:space="preserve">$364.00. </w:t>
                  </w:r>
                </w:p>
                <w:p w:rsidR="00C446A8" w:rsidRPr="004A611A" w:rsidRDefault="00C446A8" w:rsidP="00AB7245">
                  <w:pPr>
                    <w:ind w:left="480" w:hanging="480"/>
                    <w:jc w:val="both"/>
                    <w:rPr>
                      <w:rFonts w:ascii="Arial" w:hAnsi="Arial" w:cs="Arial"/>
                      <w:color w:val="FF0000"/>
                    </w:rPr>
                  </w:pPr>
                </w:p>
                <w:p w:rsidR="00C446A8" w:rsidRDefault="00C446A8" w:rsidP="00AB7245">
                  <w:pPr>
                    <w:ind w:left="480" w:hanging="480"/>
                    <w:jc w:val="both"/>
                    <w:rPr>
                      <w:rFonts w:ascii="Arial" w:hAnsi="Arial" w:cs="Arial"/>
                      <w:color w:val="FF0000"/>
                    </w:rPr>
                  </w:pPr>
                  <w:r w:rsidRPr="00D53C32">
                    <w:rPr>
                      <w:rFonts w:ascii="Arial" w:hAnsi="Arial" w:cs="Arial"/>
                      <w:sz w:val="22"/>
                      <w:szCs w:val="22"/>
                    </w:rPr>
                    <w:t xml:space="preserve">XX.- Por la Autorización para la realización de </w:t>
                  </w:r>
                  <w:r>
                    <w:rPr>
                      <w:rFonts w:ascii="Arial" w:hAnsi="Arial" w:cs="Arial"/>
                      <w:sz w:val="22"/>
                      <w:szCs w:val="22"/>
                    </w:rPr>
                    <w:t xml:space="preserve">simulacros contra incendio </w:t>
                  </w:r>
                  <w:r w:rsidRPr="004A611A">
                    <w:rPr>
                      <w:rFonts w:ascii="Arial" w:hAnsi="Arial" w:cs="Arial"/>
                      <w:color w:val="FF0000"/>
                      <w:sz w:val="22"/>
                      <w:szCs w:val="22"/>
                    </w:rPr>
                    <w:t xml:space="preserve">$ 416.00 </w:t>
                  </w:r>
                </w:p>
                <w:p w:rsidR="00C446A8" w:rsidRPr="004A611A" w:rsidRDefault="00C446A8" w:rsidP="00AB7245">
                  <w:pPr>
                    <w:ind w:left="480" w:hanging="480"/>
                    <w:jc w:val="both"/>
                    <w:rPr>
                      <w:rFonts w:ascii="Arial" w:hAnsi="Arial" w:cs="Arial"/>
                      <w:color w:val="FF0000"/>
                    </w:rPr>
                  </w:pPr>
                  <w:r>
                    <w:rPr>
                      <w:rFonts w:ascii="Arial" w:hAnsi="Arial" w:cs="Arial"/>
                      <w:sz w:val="22"/>
                      <w:szCs w:val="22"/>
                    </w:rPr>
                    <w:lastRenderedPageBreak/>
                    <w:t xml:space="preserve">XXI.- Expedición de permiso para Vehículos con publicidad móvil por 5 </w:t>
                  </w:r>
                  <w:r w:rsidR="0002748D">
                    <w:rPr>
                      <w:rFonts w:ascii="Arial" w:hAnsi="Arial" w:cs="Arial"/>
                      <w:sz w:val="22"/>
                      <w:szCs w:val="22"/>
                    </w:rPr>
                    <w:t>días</w:t>
                  </w:r>
                  <w:r>
                    <w:rPr>
                      <w:rFonts w:ascii="Arial" w:hAnsi="Arial" w:cs="Arial"/>
                      <w:sz w:val="22"/>
                      <w:szCs w:val="22"/>
                    </w:rPr>
                    <w:t xml:space="preserve"> dentro de los horarios y rutas autorizadas $ 300.00</w:t>
                  </w:r>
                </w:p>
                <w:p w:rsidR="00C446A8" w:rsidRPr="004A611A" w:rsidRDefault="00C446A8" w:rsidP="00AB7245">
                  <w:pPr>
                    <w:ind w:left="480" w:hanging="480"/>
                    <w:jc w:val="both"/>
                    <w:rPr>
                      <w:rFonts w:ascii="Arial" w:hAnsi="Arial" w:cs="Arial"/>
                      <w:color w:val="FF0000"/>
                    </w:rPr>
                  </w:pPr>
                </w:p>
                <w:p w:rsidR="00C446A8" w:rsidRPr="004A611A" w:rsidRDefault="00C446A8" w:rsidP="00AB7245">
                  <w:pPr>
                    <w:jc w:val="both"/>
                    <w:rPr>
                      <w:rFonts w:ascii="Arial" w:hAnsi="Arial" w:cs="Arial"/>
                      <w:color w:val="FF0000"/>
                    </w:rPr>
                  </w:pPr>
                  <w:r w:rsidRPr="00D53C32">
                    <w:rPr>
                      <w:rFonts w:ascii="Arial" w:hAnsi="Arial" w:cs="Arial"/>
                      <w:sz w:val="22"/>
                      <w:szCs w:val="22"/>
                    </w:rPr>
                    <w:t xml:space="preserve">Para los numerales VII, VIII, IX, y X,  el pago de derechos no podrá ser menor a </w:t>
                  </w:r>
                  <w:r w:rsidR="0002748D">
                    <w:rPr>
                      <w:rFonts w:ascii="Arial" w:hAnsi="Arial" w:cs="Arial"/>
                      <w:color w:val="FF0000"/>
                      <w:sz w:val="22"/>
                      <w:szCs w:val="22"/>
                    </w:rPr>
                    <w:t>$ 431.5</w:t>
                  </w:r>
                  <w:r w:rsidRPr="004A611A">
                    <w:rPr>
                      <w:rFonts w:ascii="Arial" w:hAnsi="Arial" w:cs="Arial"/>
                      <w:color w:val="FF0000"/>
                      <w:sz w:val="22"/>
                      <w:szCs w:val="22"/>
                    </w:rPr>
                    <w:t>0</w:t>
                  </w:r>
                </w:p>
                <w:p w:rsidR="00C446A8" w:rsidRPr="004A611A" w:rsidRDefault="00C446A8" w:rsidP="00AB7245">
                  <w:pPr>
                    <w:ind w:right="50"/>
                    <w:jc w:val="both"/>
                    <w:rPr>
                      <w:rFonts w:ascii="Arial" w:hAnsi="Arial" w:cs="Arial"/>
                      <w:bCs/>
                      <w:color w:val="FF0000"/>
                    </w:rPr>
                  </w:pPr>
                </w:p>
                <w:p w:rsidR="00C446A8" w:rsidRPr="00D53C32" w:rsidRDefault="00C446A8" w:rsidP="00AB7245">
                  <w:pPr>
                    <w:jc w:val="both"/>
                    <w:rPr>
                      <w:rFonts w:ascii="Arial" w:hAnsi="Arial" w:cs="Arial"/>
                    </w:rPr>
                  </w:pPr>
                  <w:r w:rsidRPr="00D53C32">
                    <w:rPr>
                      <w:rFonts w:ascii="Arial" w:hAnsi="Arial" w:cs="Arial"/>
                      <w:sz w:val="22"/>
                      <w:szCs w:val="22"/>
                    </w:rPr>
                    <w:t xml:space="preserve">Para que proceda </w:t>
                  </w:r>
                  <w:r w:rsidRPr="00D53C32">
                    <w:rPr>
                      <w:rFonts w:ascii="Arial" w:hAnsi="Arial" w:cs="Arial"/>
                      <w:bCs/>
                      <w:sz w:val="22"/>
                      <w:szCs w:val="22"/>
                    </w:rPr>
                    <w:t>la expedición de licencias, permisos, autorizaciones</w:t>
                  </w:r>
                  <w:r w:rsidRPr="00D53C32">
                    <w:rPr>
                      <w:rFonts w:ascii="Arial" w:hAnsi="Arial" w:cs="Arial"/>
                      <w:sz w:val="22"/>
                      <w:szCs w:val="22"/>
                    </w:rPr>
                    <w:t xml:space="preserve"> y la prestación de los servicios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p>
                <w:p w:rsidR="00C446A8" w:rsidRPr="00D53C32" w:rsidRDefault="00C446A8" w:rsidP="00AB7245">
                  <w:pPr>
                    <w:jc w:val="center"/>
                    <w:rPr>
                      <w:rFonts w:ascii="Arial" w:hAnsi="Arial" w:cs="Arial"/>
                      <w:b/>
                    </w:rPr>
                  </w:pPr>
                  <w:r w:rsidRPr="00D53C32">
                    <w:rPr>
                      <w:rFonts w:ascii="Arial" w:hAnsi="Arial" w:cs="Arial"/>
                      <w:b/>
                      <w:sz w:val="22"/>
                      <w:szCs w:val="22"/>
                    </w:rPr>
                    <w:t>SECCION VII</w:t>
                  </w:r>
                </w:p>
                <w:p w:rsidR="00C446A8" w:rsidRPr="00D53C32" w:rsidRDefault="00C446A8" w:rsidP="00AB7245">
                  <w:pPr>
                    <w:jc w:val="center"/>
                    <w:rPr>
                      <w:rFonts w:ascii="Arial" w:hAnsi="Arial" w:cs="Arial"/>
                      <w:b/>
                    </w:rPr>
                  </w:pPr>
                  <w:r w:rsidRPr="00D53C32">
                    <w:rPr>
                      <w:rFonts w:ascii="Arial" w:hAnsi="Arial" w:cs="Arial"/>
                      <w:b/>
                      <w:sz w:val="22"/>
                      <w:szCs w:val="22"/>
                    </w:rPr>
                    <w:t>DE LOS SERVICIOS  EN MATERIA DE EDUCACION Y CULTURA</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ARTÍCULO 34.-</w:t>
                  </w:r>
                  <w:r w:rsidRPr="00D53C32">
                    <w:rPr>
                      <w:rFonts w:ascii="Arial" w:hAnsi="Arial" w:cs="Arial"/>
                      <w:sz w:val="22"/>
                      <w:szCs w:val="22"/>
                    </w:rPr>
                    <w:t xml:space="preserve"> Son sujetos de este derecho quienes utilicen los servicios prestados por la Dirección de Arte y Cultura, la Casa de la Cultura Municipal y/o cualquier dependencia municipal que tenga injerencia en la cultura, las artes y/o la educación y el pago de estos será de acuerdo a las cuotas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Cursos impartidos por la Casa de la Cul</w:t>
                  </w:r>
                  <w:r>
                    <w:rPr>
                      <w:rFonts w:ascii="Arial" w:hAnsi="Arial" w:cs="Arial"/>
                      <w:sz w:val="22"/>
                      <w:szCs w:val="22"/>
                    </w:rPr>
                    <w:t xml:space="preserve">tura, Inscripción única de </w:t>
                  </w:r>
                  <w:r w:rsidRPr="004A611A">
                    <w:rPr>
                      <w:rFonts w:ascii="Arial" w:hAnsi="Arial" w:cs="Arial"/>
                      <w:color w:val="FF0000"/>
                      <w:sz w:val="22"/>
                      <w:szCs w:val="22"/>
                    </w:rPr>
                    <w:t>$ 143.00</w:t>
                  </w:r>
                  <w:r w:rsidRPr="00D53C32">
                    <w:rPr>
                      <w:rFonts w:ascii="Arial" w:hAnsi="Arial" w:cs="Arial"/>
                      <w:sz w:val="22"/>
                      <w:szCs w:val="22"/>
                    </w:rPr>
                    <w:t xml:space="preserve"> por curso, más </w:t>
                  </w:r>
                  <w:r w:rsidRPr="004A611A">
                    <w:rPr>
                      <w:rFonts w:ascii="Arial" w:hAnsi="Arial" w:cs="Arial"/>
                      <w:color w:val="FF0000"/>
                      <w:sz w:val="22"/>
                      <w:szCs w:val="22"/>
                    </w:rPr>
                    <w:t>$</w:t>
                  </w:r>
                  <w:r>
                    <w:rPr>
                      <w:rFonts w:ascii="Arial" w:hAnsi="Arial" w:cs="Arial"/>
                      <w:color w:val="FF0000"/>
                      <w:sz w:val="22"/>
                      <w:szCs w:val="22"/>
                    </w:rPr>
                    <w:t xml:space="preserve"> 143</w:t>
                  </w:r>
                  <w:r w:rsidRPr="004A611A">
                    <w:rPr>
                      <w:rFonts w:ascii="Arial" w:hAnsi="Arial" w:cs="Arial"/>
                      <w:color w:val="FF0000"/>
                      <w:sz w:val="22"/>
                      <w:szCs w:val="22"/>
                    </w:rPr>
                    <w:t>.00</w:t>
                  </w:r>
                  <w:r w:rsidRPr="00D53C32">
                    <w:rPr>
                      <w:rFonts w:ascii="Arial" w:hAnsi="Arial" w:cs="Arial"/>
                      <w:sz w:val="22"/>
                      <w:szCs w:val="22"/>
                    </w:rPr>
                    <w:t xml:space="preserve"> pesos por cuota mensual por curso.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Pr>
                      <w:rFonts w:ascii="Arial" w:hAnsi="Arial" w:cs="Arial"/>
                      <w:sz w:val="22"/>
                      <w:szCs w:val="22"/>
                    </w:rPr>
                    <w:t xml:space="preserve">II.-  Cursos de verano </w:t>
                  </w:r>
                  <w:r w:rsidRPr="004A611A">
                    <w:rPr>
                      <w:rFonts w:ascii="Arial" w:hAnsi="Arial" w:cs="Arial"/>
                      <w:color w:val="FF0000"/>
                      <w:sz w:val="22"/>
                      <w:szCs w:val="22"/>
                    </w:rPr>
                    <w:t>$ 573.00</w:t>
                  </w:r>
                  <w:r w:rsidRPr="00D53C32">
                    <w:rPr>
                      <w:rFonts w:ascii="Arial" w:hAnsi="Arial" w:cs="Arial"/>
                      <w:sz w:val="22"/>
                      <w:szCs w:val="22"/>
                    </w:rPr>
                    <w:t xml:space="preserve"> por curso.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III.- </w:t>
                  </w:r>
                  <w:r>
                    <w:rPr>
                      <w:rFonts w:ascii="Arial" w:hAnsi="Arial" w:cs="Arial"/>
                      <w:sz w:val="22"/>
                      <w:szCs w:val="22"/>
                    </w:rPr>
                    <w:t xml:space="preserve">Renta de teatro municipal, </w:t>
                  </w:r>
                  <w:r w:rsidRPr="004A611A">
                    <w:rPr>
                      <w:rFonts w:ascii="Arial" w:hAnsi="Arial" w:cs="Arial"/>
                      <w:color w:val="FF0000"/>
                      <w:sz w:val="22"/>
                      <w:szCs w:val="22"/>
                    </w:rPr>
                    <w:t>$ 720.00</w:t>
                  </w:r>
                  <w:r w:rsidRPr="00D53C32">
                    <w:rPr>
                      <w:rFonts w:ascii="Arial" w:hAnsi="Arial" w:cs="Arial"/>
                      <w:sz w:val="22"/>
                      <w:szCs w:val="22"/>
                    </w:rPr>
                    <w:t xml:space="preserve"> por las primeras 4 horas o fracción, </w:t>
                  </w:r>
                  <w:r>
                    <w:rPr>
                      <w:rFonts w:ascii="Arial" w:hAnsi="Arial" w:cs="Arial"/>
                      <w:color w:val="FF0000"/>
                      <w:sz w:val="22"/>
                      <w:szCs w:val="22"/>
                    </w:rPr>
                    <w:t>$ 182</w:t>
                  </w:r>
                  <w:r w:rsidRPr="004A611A">
                    <w:rPr>
                      <w:rFonts w:ascii="Arial" w:hAnsi="Arial" w:cs="Arial"/>
                      <w:color w:val="FF0000"/>
                      <w:sz w:val="22"/>
                      <w:szCs w:val="22"/>
                    </w:rPr>
                    <w:t>.00</w:t>
                  </w:r>
                  <w:r w:rsidRPr="00D53C32">
                    <w:rPr>
                      <w:rFonts w:ascii="Arial" w:hAnsi="Arial" w:cs="Arial"/>
                      <w:sz w:val="22"/>
                      <w:szCs w:val="22"/>
                    </w:rPr>
                    <w:t xml:space="preserve"> por hora o fracción excedente.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IV.- Venta de obra, actuación de obra y venta de presentación artística, a particulares, con excepción de eventos coordinados por la a</w:t>
                  </w:r>
                  <w:r>
                    <w:rPr>
                      <w:rFonts w:ascii="Arial" w:hAnsi="Arial" w:cs="Arial"/>
                      <w:sz w:val="22"/>
                      <w:szCs w:val="22"/>
                    </w:rPr>
                    <w:t xml:space="preserve">dministración municipal, </w:t>
                  </w:r>
                  <w:r w:rsidRPr="004A611A">
                    <w:rPr>
                      <w:rFonts w:ascii="Arial" w:hAnsi="Arial" w:cs="Arial"/>
                      <w:color w:val="FF0000"/>
                      <w:sz w:val="22"/>
                      <w:szCs w:val="22"/>
                    </w:rPr>
                    <w:t>$ 4,308.00</w:t>
                  </w:r>
                  <w:r w:rsidRPr="00D53C32">
                    <w:rPr>
                      <w:rFonts w:ascii="Arial" w:hAnsi="Arial" w:cs="Arial"/>
                      <w:sz w:val="22"/>
                      <w:szCs w:val="22"/>
                    </w:rPr>
                    <w:t xml:space="preserve"> por función.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 xml:space="preserve">V.-  Venta de presentación artística de actores o grupos </w:t>
                  </w:r>
                  <w:r>
                    <w:rPr>
                      <w:rFonts w:ascii="Arial" w:hAnsi="Arial" w:cs="Arial"/>
                      <w:color w:val="FF0000"/>
                      <w:sz w:val="22"/>
                      <w:szCs w:val="22"/>
                    </w:rPr>
                    <w:t>$ 2,153</w:t>
                  </w:r>
                  <w:r w:rsidRPr="004A611A">
                    <w:rPr>
                      <w:rFonts w:ascii="Arial" w:hAnsi="Arial" w:cs="Arial"/>
                      <w:color w:val="FF0000"/>
                      <w:sz w:val="22"/>
                      <w:szCs w:val="22"/>
                    </w:rPr>
                    <w:t>.00</w:t>
                  </w:r>
                  <w:r w:rsidRPr="00D53C32">
                    <w:rPr>
                      <w:rFonts w:ascii="Arial" w:hAnsi="Arial" w:cs="Arial"/>
                      <w:sz w:val="22"/>
                      <w:szCs w:val="22"/>
                    </w:rPr>
                    <w:t xml:space="preserve"> por función.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 En aquellos casos en el que se tome dos cursos o más, el costo será por persona el siguiente:</w:t>
                  </w:r>
                </w:p>
                <w:p w:rsidR="00C446A8" w:rsidRPr="00D53C32" w:rsidRDefault="00C446A8" w:rsidP="00AB7245">
                  <w:pPr>
                    <w:ind w:left="360"/>
                    <w:jc w:val="both"/>
                    <w:rPr>
                      <w:rFonts w:ascii="Arial" w:hAnsi="Arial" w:cs="Arial"/>
                    </w:rPr>
                  </w:pPr>
                  <w:r>
                    <w:rPr>
                      <w:rFonts w:ascii="Arial" w:hAnsi="Arial" w:cs="Arial"/>
                      <w:sz w:val="22"/>
                      <w:szCs w:val="22"/>
                    </w:rPr>
                    <w:t xml:space="preserve">1.- Primer curso </w:t>
                  </w:r>
                  <w:r w:rsidRPr="004A611A">
                    <w:rPr>
                      <w:rFonts w:ascii="Arial" w:hAnsi="Arial" w:cs="Arial"/>
                      <w:color w:val="FF0000"/>
                      <w:sz w:val="22"/>
                      <w:szCs w:val="22"/>
                    </w:rPr>
                    <w:t>$ 143.00.</w:t>
                  </w:r>
                </w:p>
                <w:p w:rsidR="00C446A8" w:rsidRPr="00D53C32" w:rsidRDefault="00C446A8" w:rsidP="00AB7245">
                  <w:pPr>
                    <w:ind w:left="360"/>
                    <w:jc w:val="both"/>
                    <w:rPr>
                      <w:rFonts w:ascii="Arial" w:hAnsi="Arial" w:cs="Arial"/>
                    </w:rPr>
                  </w:pPr>
                  <w:r w:rsidRPr="00D53C32">
                    <w:rPr>
                      <w:rFonts w:ascii="Arial" w:hAnsi="Arial" w:cs="Arial"/>
                      <w:sz w:val="22"/>
                      <w:szCs w:val="22"/>
                    </w:rPr>
                    <w:t xml:space="preserve">2.- Segundo curso </w:t>
                  </w:r>
                  <w:r>
                    <w:rPr>
                      <w:rFonts w:ascii="Arial" w:hAnsi="Arial" w:cs="Arial"/>
                      <w:color w:val="FF0000"/>
                      <w:sz w:val="22"/>
                      <w:szCs w:val="22"/>
                    </w:rPr>
                    <w:t>$ 98</w:t>
                  </w:r>
                  <w:r w:rsidRPr="004A611A">
                    <w:rPr>
                      <w:rFonts w:ascii="Arial" w:hAnsi="Arial" w:cs="Arial"/>
                      <w:color w:val="FF0000"/>
                      <w:sz w:val="22"/>
                      <w:szCs w:val="22"/>
                    </w:rPr>
                    <w:t>.00.</w:t>
                  </w:r>
                </w:p>
                <w:p w:rsidR="00C446A8" w:rsidRPr="00D53C32" w:rsidRDefault="00C446A8" w:rsidP="00AB7245">
                  <w:pPr>
                    <w:ind w:left="360"/>
                    <w:jc w:val="both"/>
                    <w:rPr>
                      <w:rFonts w:ascii="Arial" w:hAnsi="Arial" w:cs="Arial"/>
                    </w:rPr>
                  </w:pPr>
                  <w:r w:rsidRPr="00D53C32">
                    <w:rPr>
                      <w:rFonts w:ascii="Arial" w:hAnsi="Arial" w:cs="Arial"/>
                      <w:sz w:val="22"/>
                      <w:szCs w:val="22"/>
                    </w:rPr>
                    <w:t xml:space="preserve">3.- Tercer curso o más </w:t>
                  </w:r>
                  <w:r>
                    <w:rPr>
                      <w:rFonts w:ascii="Arial" w:hAnsi="Arial" w:cs="Arial"/>
                      <w:color w:val="FF0000"/>
                      <w:sz w:val="22"/>
                      <w:szCs w:val="22"/>
                    </w:rPr>
                    <w:t>$ 65</w:t>
                  </w:r>
                  <w:r w:rsidRPr="004A611A">
                    <w:rPr>
                      <w:rFonts w:ascii="Arial" w:hAnsi="Arial" w:cs="Arial"/>
                      <w:color w:val="FF0000"/>
                      <w:sz w:val="22"/>
                      <w:szCs w:val="22"/>
                    </w:rPr>
                    <w:t>.00.</w:t>
                  </w:r>
                </w:p>
                <w:p w:rsidR="00C446A8" w:rsidRDefault="00C446A8" w:rsidP="00AB7245">
                  <w:pPr>
                    <w:jc w:val="both"/>
                    <w:rPr>
                      <w:rFonts w:ascii="Arial" w:hAnsi="Arial" w:cs="Arial"/>
                    </w:rPr>
                  </w:pPr>
                </w:p>
                <w:p w:rsidR="00C446A8" w:rsidRPr="00936FC1" w:rsidRDefault="00C446A8" w:rsidP="00AB7245">
                  <w:pPr>
                    <w:jc w:val="both"/>
                    <w:rPr>
                      <w:rFonts w:ascii="Arial" w:hAnsi="Arial" w:cs="Arial"/>
                      <w:color w:val="FF0000"/>
                      <w:u w:val="single"/>
                    </w:rPr>
                  </w:pPr>
                  <w:r w:rsidRPr="00936FC1">
                    <w:rPr>
                      <w:rFonts w:ascii="Arial" w:hAnsi="Arial" w:cs="Arial"/>
                      <w:color w:val="FF0000"/>
                      <w:sz w:val="22"/>
                      <w:szCs w:val="22"/>
                      <w:u w:val="single"/>
                    </w:rPr>
                    <w:t>VII.- Renta de infoteca municipal:</w:t>
                  </w:r>
                </w:p>
                <w:p w:rsidR="00C446A8" w:rsidRPr="00936FC1" w:rsidRDefault="00C446A8" w:rsidP="00AB7245">
                  <w:pPr>
                    <w:jc w:val="both"/>
                    <w:rPr>
                      <w:rFonts w:ascii="Arial" w:hAnsi="Arial" w:cs="Arial"/>
                      <w:color w:val="FF0000"/>
                      <w:u w:val="single"/>
                    </w:rPr>
                  </w:pPr>
                  <w:r w:rsidRPr="00936FC1">
                    <w:rPr>
                      <w:rFonts w:ascii="Arial" w:hAnsi="Arial" w:cs="Arial"/>
                      <w:color w:val="FF0000"/>
                      <w:sz w:val="22"/>
                      <w:szCs w:val="22"/>
                      <w:u w:val="single"/>
                    </w:rPr>
                    <w:t xml:space="preserve">     1.- Renta de medio espacio $ 500.00 por 2 horas.</w:t>
                  </w:r>
                </w:p>
                <w:p w:rsidR="00C446A8" w:rsidRDefault="00C446A8" w:rsidP="00AB7245">
                  <w:pPr>
                    <w:jc w:val="both"/>
                    <w:rPr>
                      <w:rFonts w:ascii="Arial" w:hAnsi="Arial" w:cs="Arial"/>
                      <w:color w:val="FF0000"/>
                      <w:u w:val="single"/>
                    </w:rPr>
                  </w:pPr>
                  <w:r w:rsidRPr="00936FC1">
                    <w:rPr>
                      <w:rFonts w:ascii="Arial" w:hAnsi="Arial" w:cs="Arial"/>
                      <w:color w:val="FF0000"/>
                      <w:sz w:val="22"/>
                      <w:szCs w:val="22"/>
                      <w:u w:val="single"/>
                    </w:rPr>
                    <w:t xml:space="preserve">     2.- Renta de espacio completo $ 1,000.00 por 2 horas.</w:t>
                  </w:r>
                </w:p>
                <w:p w:rsidR="00C446A8" w:rsidRPr="00936FC1" w:rsidRDefault="00C446A8" w:rsidP="00AB7245">
                  <w:pPr>
                    <w:jc w:val="both"/>
                    <w:rPr>
                      <w:rFonts w:ascii="Arial" w:hAnsi="Arial" w:cs="Arial"/>
                      <w:color w:val="FF0000"/>
                      <w:u w:val="single"/>
                    </w:rPr>
                  </w:pPr>
                </w:p>
                <w:p w:rsidR="00C446A8" w:rsidRPr="00D53C32" w:rsidRDefault="00C446A8" w:rsidP="00AB7245">
                  <w:pPr>
                    <w:jc w:val="both"/>
                    <w:rPr>
                      <w:rFonts w:ascii="Arial" w:hAnsi="Arial" w:cs="Arial"/>
                    </w:rPr>
                  </w:pPr>
                  <w:r w:rsidRPr="00D53C32">
                    <w:rPr>
                      <w:rFonts w:ascii="Arial" w:hAnsi="Arial" w:cs="Arial"/>
                      <w:sz w:val="22"/>
                      <w:szCs w:val="22"/>
                    </w:rPr>
                    <w:t>En el supuesto de la fracción II del presente numeral, se otorgara un 50% de Incentivo aquellos familiares en línea recta ascendiente y descendiente, que se inscriban a dicho curso.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Se otorgará un incentivo equivalente al 100% de la tarifa aplicable a las fracciones I, II, III, IV y V, a los pensionados, jubilados, adultos mayores y personas con discapacidad, siempre y cuando comprueben con tarjeta de INSEN o INAPAM y en el caso de personas con discapacidad con un diagnóstico médico.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Se podrán establecer convenios de becas con empresas de la Industria maquiladora, industriales y comerciales y/o particulares, con la condición que las empresas y/o particulares se comprometan a brindar algún tipo de apoyo, para mantenimiento o mejorías de la infraestructura de la institución.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DÉCIMO</w:t>
                  </w:r>
                </w:p>
                <w:p w:rsidR="00C446A8" w:rsidRPr="00D53C32" w:rsidRDefault="00C446A8" w:rsidP="00AB7245">
                  <w:pPr>
                    <w:jc w:val="center"/>
                    <w:rPr>
                      <w:rFonts w:ascii="Arial" w:hAnsi="Arial" w:cs="Arial"/>
                      <w:b/>
                      <w:bCs/>
                    </w:rPr>
                  </w:pPr>
                  <w:r w:rsidRPr="00D53C32">
                    <w:rPr>
                      <w:rFonts w:ascii="Arial" w:hAnsi="Arial" w:cs="Arial"/>
                      <w:b/>
                      <w:bCs/>
                      <w:sz w:val="22"/>
                      <w:szCs w:val="22"/>
                    </w:rPr>
                    <w:t>DE LOS DERECHOS POR EL USO O APROVECHAMIENTO</w:t>
                  </w:r>
                </w:p>
                <w:p w:rsidR="00C446A8" w:rsidRPr="00D53C32" w:rsidRDefault="00C446A8" w:rsidP="00AB7245">
                  <w:pPr>
                    <w:jc w:val="center"/>
                    <w:rPr>
                      <w:rFonts w:ascii="Arial" w:hAnsi="Arial" w:cs="Arial"/>
                      <w:b/>
                      <w:bCs/>
                    </w:rPr>
                  </w:pPr>
                  <w:r w:rsidRPr="00D53C32">
                    <w:rPr>
                      <w:rFonts w:ascii="Arial" w:hAnsi="Arial" w:cs="Arial"/>
                      <w:b/>
                      <w:bCs/>
                      <w:sz w:val="22"/>
                      <w:szCs w:val="22"/>
                    </w:rPr>
                    <w:t>DE BIENES DEL DOMINIO PÚBLICO DEL MUNICIPIO</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w:t>
                  </w:r>
                </w:p>
                <w:p w:rsidR="00C446A8" w:rsidRPr="00D53C32" w:rsidRDefault="00C446A8" w:rsidP="00AB7245">
                  <w:pPr>
                    <w:jc w:val="center"/>
                    <w:rPr>
                      <w:rFonts w:ascii="Arial" w:hAnsi="Arial" w:cs="Arial"/>
                      <w:b/>
                      <w:bCs/>
                    </w:rPr>
                  </w:pPr>
                  <w:r w:rsidRPr="00D53C32">
                    <w:rPr>
                      <w:rFonts w:ascii="Arial" w:hAnsi="Arial" w:cs="Arial"/>
                      <w:b/>
                      <w:bCs/>
                      <w:sz w:val="22"/>
                      <w:szCs w:val="22"/>
                    </w:rPr>
                    <w:t>DE LOS SERVICIOS DE ARRASTRE Y ALMACENAJE</w:t>
                  </w:r>
                </w:p>
                <w:p w:rsidR="00C446A8" w:rsidRPr="00D53C32" w:rsidRDefault="00C446A8" w:rsidP="00AB7245">
                  <w:pPr>
                    <w:ind w:right="50"/>
                    <w:jc w:val="both"/>
                    <w:rPr>
                      <w:rFonts w:ascii="Arial" w:hAnsi="Arial" w:cs="Arial"/>
                      <w:b/>
                    </w:rPr>
                  </w:pPr>
                </w:p>
                <w:p w:rsidR="00C446A8" w:rsidRPr="00D53C32" w:rsidRDefault="00C446A8" w:rsidP="00AB7245">
                  <w:pPr>
                    <w:ind w:right="50"/>
                    <w:jc w:val="both"/>
                    <w:rPr>
                      <w:rFonts w:ascii="Arial" w:hAnsi="Arial" w:cs="Arial"/>
                      <w:bCs/>
                    </w:rPr>
                  </w:pPr>
                  <w:r w:rsidRPr="00D53C32">
                    <w:rPr>
                      <w:rFonts w:ascii="Arial" w:hAnsi="Arial" w:cs="Arial"/>
                      <w:b/>
                      <w:sz w:val="22"/>
                      <w:szCs w:val="22"/>
                    </w:rPr>
                    <w:lastRenderedPageBreak/>
                    <w:t>ARTÍCULO 35.-</w:t>
                  </w:r>
                  <w:r w:rsidRPr="00D53C32">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t>El pago de estos derechos se hará una vez proporcionado el servicio, de acuerdo a las cuotas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Por servicios prestados por grúas del municipio dentro del perímetro urbano:</w:t>
                  </w:r>
                </w:p>
                <w:p w:rsidR="00C446A8" w:rsidRPr="00D53C32" w:rsidRDefault="00C446A8" w:rsidP="00AB7245">
                  <w:pPr>
                    <w:ind w:left="708"/>
                    <w:jc w:val="both"/>
                    <w:rPr>
                      <w:rFonts w:ascii="Arial" w:hAnsi="Arial" w:cs="Arial"/>
                    </w:rPr>
                  </w:pPr>
                  <w:r w:rsidRPr="00D53C32">
                    <w:rPr>
                      <w:rFonts w:ascii="Arial" w:hAnsi="Arial" w:cs="Arial"/>
                      <w:sz w:val="22"/>
                      <w:szCs w:val="22"/>
                    </w:rPr>
                    <w:t>1.- Automóviles y camionetas</w:t>
                  </w:r>
                  <w:r w:rsidRPr="00D53C32">
                    <w:rPr>
                      <w:rFonts w:ascii="Arial" w:hAnsi="Arial" w:cs="Arial"/>
                      <w:sz w:val="22"/>
                      <w:szCs w:val="22"/>
                    </w:rPr>
                    <w:tab/>
                  </w:r>
                  <w:r w:rsidRPr="004A611A">
                    <w:rPr>
                      <w:rFonts w:ascii="Arial" w:hAnsi="Arial" w:cs="Arial"/>
                      <w:bCs/>
                      <w:color w:val="FF0000"/>
                      <w:sz w:val="22"/>
                      <w:szCs w:val="22"/>
                    </w:rPr>
                    <w:t>$    468.00.</w:t>
                  </w:r>
                </w:p>
                <w:p w:rsidR="00C446A8" w:rsidRPr="00D53C32" w:rsidRDefault="00C446A8" w:rsidP="00AB7245">
                  <w:pPr>
                    <w:ind w:left="708"/>
                    <w:jc w:val="both"/>
                    <w:rPr>
                      <w:rFonts w:ascii="Arial" w:hAnsi="Arial" w:cs="Arial"/>
                    </w:rPr>
                  </w:pPr>
                  <w:r w:rsidRPr="00D53C32">
                    <w:rPr>
                      <w:rFonts w:ascii="Arial" w:hAnsi="Arial" w:cs="Arial"/>
                      <w:sz w:val="22"/>
                      <w:szCs w:val="22"/>
                    </w:rPr>
                    <w:t>2.- Vehículos de 2 ejes</w:t>
                  </w:r>
                  <w:r w:rsidRPr="00D53C32">
                    <w:rPr>
                      <w:rFonts w:ascii="Arial" w:hAnsi="Arial" w:cs="Arial"/>
                      <w:sz w:val="22"/>
                      <w:szCs w:val="22"/>
                    </w:rPr>
                    <w:tab/>
                  </w:r>
                  <w:r w:rsidRPr="00D53C32">
                    <w:rPr>
                      <w:rFonts w:ascii="Arial" w:hAnsi="Arial" w:cs="Arial"/>
                      <w:sz w:val="22"/>
                      <w:szCs w:val="22"/>
                    </w:rPr>
                    <w:tab/>
                  </w:r>
                  <w:r w:rsidRPr="00594040">
                    <w:rPr>
                      <w:rFonts w:ascii="Arial" w:hAnsi="Arial" w:cs="Arial"/>
                      <w:bCs/>
                      <w:color w:val="FF0000"/>
                      <w:sz w:val="22"/>
                      <w:szCs w:val="22"/>
                    </w:rPr>
                    <w:t>$    832.00.</w:t>
                  </w:r>
                </w:p>
                <w:p w:rsidR="00C446A8" w:rsidRPr="00D53C32" w:rsidRDefault="00C446A8" w:rsidP="00AB7245">
                  <w:pPr>
                    <w:ind w:left="708"/>
                    <w:jc w:val="both"/>
                    <w:rPr>
                      <w:rFonts w:ascii="Arial" w:hAnsi="Arial" w:cs="Arial"/>
                    </w:rPr>
                  </w:pPr>
                  <w:r w:rsidRPr="00D53C32">
                    <w:rPr>
                      <w:rFonts w:ascii="Arial" w:hAnsi="Arial" w:cs="Arial"/>
                      <w:sz w:val="22"/>
                      <w:szCs w:val="22"/>
                    </w:rPr>
                    <w:t>3.- Vehículos de 3 ejes</w:t>
                  </w:r>
                  <w:r w:rsidRPr="00D53C32">
                    <w:rPr>
                      <w:rFonts w:ascii="Arial" w:hAnsi="Arial" w:cs="Arial"/>
                      <w:sz w:val="22"/>
                      <w:szCs w:val="22"/>
                    </w:rPr>
                    <w:tab/>
                  </w:r>
                  <w:r w:rsidRPr="00D53C32">
                    <w:rPr>
                      <w:rFonts w:ascii="Arial" w:hAnsi="Arial" w:cs="Arial"/>
                      <w:sz w:val="22"/>
                      <w:szCs w:val="22"/>
                    </w:rPr>
                    <w:tab/>
                  </w:r>
                  <w:r>
                    <w:rPr>
                      <w:rFonts w:ascii="Arial" w:hAnsi="Arial" w:cs="Arial"/>
                      <w:bCs/>
                      <w:color w:val="FF0000"/>
                      <w:sz w:val="22"/>
                      <w:szCs w:val="22"/>
                    </w:rPr>
                    <w:t>$ 1,248</w:t>
                  </w:r>
                  <w:r w:rsidRPr="00594040">
                    <w:rPr>
                      <w:rFonts w:ascii="Arial" w:hAnsi="Arial" w:cs="Arial"/>
                      <w:bCs/>
                      <w:color w:val="FF0000"/>
                      <w:sz w:val="22"/>
                      <w:szCs w:val="22"/>
                    </w:rPr>
                    <w:t>.00.</w:t>
                  </w:r>
                </w:p>
                <w:p w:rsidR="00C446A8" w:rsidRPr="00D53C32" w:rsidRDefault="00C446A8" w:rsidP="00AB7245">
                  <w:pPr>
                    <w:ind w:left="708"/>
                    <w:jc w:val="both"/>
                    <w:rPr>
                      <w:rFonts w:ascii="Arial" w:hAnsi="Arial" w:cs="Arial"/>
                    </w:rPr>
                  </w:pPr>
                  <w:r w:rsidRPr="00D53C32">
                    <w:rPr>
                      <w:rFonts w:ascii="Arial" w:hAnsi="Arial" w:cs="Arial"/>
                      <w:sz w:val="22"/>
                      <w:szCs w:val="22"/>
                    </w:rPr>
                    <w:t>4.-  Eje adicional</w:t>
                  </w:r>
                  <w:r w:rsidRPr="00D53C32">
                    <w:rPr>
                      <w:rFonts w:ascii="Arial" w:hAnsi="Arial" w:cs="Arial"/>
                      <w:sz w:val="22"/>
                      <w:szCs w:val="22"/>
                    </w:rPr>
                    <w:tab/>
                    <w:t xml:space="preserve">            </w:t>
                  </w:r>
                  <w:r w:rsidRPr="00D53C32">
                    <w:rPr>
                      <w:rFonts w:ascii="Arial" w:hAnsi="Arial" w:cs="Arial"/>
                      <w:bCs/>
                      <w:sz w:val="22"/>
                      <w:szCs w:val="22"/>
                    </w:rPr>
                    <w:tab/>
                  </w:r>
                  <w:r>
                    <w:rPr>
                      <w:rFonts w:ascii="Arial" w:hAnsi="Arial" w:cs="Arial"/>
                      <w:bCs/>
                      <w:color w:val="FF0000"/>
                      <w:sz w:val="22"/>
                      <w:szCs w:val="22"/>
                    </w:rPr>
                    <w:t>$    260</w:t>
                  </w:r>
                  <w:r w:rsidRPr="00594040">
                    <w:rPr>
                      <w:rFonts w:ascii="Arial" w:hAnsi="Arial" w:cs="Arial"/>
                      <w:bCs/>
                      <w:color w:val="FF0000"/>
                      <w:sz w:val="22"/>
                      <w:szCs w:val="22"/>
                    </w:rPr>
                    <w:t>.00.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Fuera del perímetro urbano, se cobrarán las cuotas establecidas en los numera</w:t>
                  </w:r>
                  <w:r>
                    <w:rPr>
                      <w:rFonts w:ascii="Arial" w:hAnsi="Arial" w:cs="Arial"/>
                      <w:sz w:val="22"/>
                      <w:szCs w:val="22"/>
                    </w:rPr>
                    <w:t xml:space="preserve">les anteriores, más         </w:t>
                  </w:r>
                  <w:r w:rsidRPr="00594040">
                    <w:rPr>
                      <w:rFonts w:ascii="Arial" w:hAnsi="Arial" w:cs="Arial"/>
                      <w:color w:val="FF0000"/>
                      <w:sz w:val="22"/>
                      <w:szCs w:val="22"/>
                    </w:rPr>
                    <w:t>$ 26.00</w:t>
                  </w:r>
                  <w:r w:rsidRPr="00D53C32">
                    <w:rPr>
                      <w:rFonts w:ascii="Arial" w:hAnsi="Arial" w:cs="Arial"/>
                      <w:sz w:val="22"/>
                      <w:szCs w:val="22"/>
                    </w:rPr>
                    <w:t xml:space="preserve"> por cada kilómetro adicional recorrido.</w:t>
                  </w:r>
                </w:p>
                <w:p w:rsidR="00C446A8" w:rsidRPr="00D53C32" w:rsidRDefault="00C446A8" w:rsidP="00AB7245">
                  <w:pPr>
                    <w:jc w:val="both"/>
                    <w:rPr>
                      <w:rFonts w:ascii="Arial" w:hAnsi="Arial" w:cs="Arial"/>
                    </w:rPr>
                  </w:pPr>
                </w:p>
                <w:p w:rsidR="00C446A8" w:rsidRPr="00594040" w:rsidRDefault="00C446A8" w:rsidP="00AB7245">
                  <w:pPr>
                    <w:jc w:val="both"/>
                    <w:rPr>
                      <w:rFonts w:ascii="Arial" w:hAnsi="Arial" w:cs="Arial"/>
                      <w:color w:val="FF0000"/>
                    </w:rPr>
                  </w:pPr>
                  <w:r w:rsidRPr="00D53C32">
                    <w:rPr>
                      <w:rFonts w:ascii="Arial" w:hAnsi="Arial" w:cs="Arial"/>
                      <w:sz w:val="22"/>
                      <w:szCs w:val="22"/>
                    </w:rPr>
                    <w:t xml:space="preserve">III.- En caso de que previo a la realización del arrastre, sea necesaria la realización de maniobras  para  el rescate de vehículos,  estas  causaran cargos adicionales, de </w:t>
                  </w:r>
                  <w:r w:rsidRPr="00594040">
                    <w:rPr>
                      <w:rFonts w:ascii="Arial" w:hAnsi="Arial" w:cs="Arial"/>
                      <w:bCs/>
                      <w:color w:val="FF0000"/>
                      <w:sz w:val="22"/>
                      <w:szCs w:val="22"/>
                    </w:rPr>
                    <w:t>$ 468.00</w:t>
                  </w:r>
                  <w:r w:rsidRPr="00594040">
                    <w:rPr>
                      <w:rFonts w:ascii="Arial" w:hAnsi="Arial" w:cs="Arial"/>
                      <w:color w:val="FF0000"/>
                      <w:sz w:val="22"/>
                      <w:szCs w:val="22"/>
                    </w:rPr>
                    <w:t>.</w:t>
                  </w:r>
                </w:p>
                <w:p w:rsidR="00C446A8" w:rsidRPr="00594040" w:rsidRDefault="00C446A8" w:rsidP="00AB7245">
                  <w:pPr>
                    <w:jc w:val="both"/>
                    <w:rPr>
                      <w:rFonts w:ascii="Arial" w:hAnsi="Arial" w:cs="Arial"/>
                      <w:color w:val="FF0000"/>
                    </w:rPr>
                  </w:pPr>
                </w:p>
                <w:p w:rsidR="00C446A8" w:rsidRPr="00D53C32" w:rsidRDefault="00C446A8" w:rsidP="00AB7245">
                  <w:pPr>
                    <w:jc w:val="both"/>
                    <w:rPr>
                      <w:rFonts w:ascii="Arial" w:hAnsi="Arial" w:cs="Arial"/>
                    </w:rPr>
                  </w:pPr>
                  <w:r w:rsidRPr="00D53C32">
                    <w:rPr>
                      <w:rFonts w:ascii="Arial" w:hAnsi="Arial" w:cs="Arial"/>
                      <w:sz w:val="22"/>
                      <w:szCs w:val="22"/>
                    </w:rPr>
                    <w:t>IV.- Por el servicio de almacenaje de vehículos:</w:t>
                  </w:r>
                </w:p>
                <w:p w:rsidR="00C446A8" w:rsidRPr="00D53C32" w:rsidRDefault="00C446A8" w:rsidP="00AB7245">
                  <w:pPr>
                    <w:ind w:left="720"/>
                    <w:jc w:val="both"/>
                    <w:rPr>
                      <w:rFonts w:ascii="Arial" w:hAnsi="Arial" w:cs="Arial"/>
                    </w:rPr>
                  </w:pPr>
                  <w:r w:rsidRPr="00D53C32">
                    <w:rPr>
                      <w:rFonts w:ascii="Arial" w:hAnsi="Arial" w:cs="Arial"/>
                      <w:sz w:val="22"/>
                      <w:szCs w:val="22"/>
                    </w:rPr>
                    <w:t xml:space="preserve">1.- Automóviles y camionetas </w:t>
                  </w:r>
                  <w:r w:rsidRPr="00594040">
                    <w:rPr>
                      <w:rFonts w:ascii="Arial" w:hAnsi="Arial" w:cs="Arial"/>
                      <w:bCs/>
                      <w:color w:val="FF0000"/>
                      <w:sz w:val="22"/>
                      <w:szCs w:val="22"/>
                    </w:rPr>
                    <w:t>$  52.00</w:t>
                  </w:r>
                  <w:r w:rsidRPr="00D53C32">
                    <w:rPr>
                      <w:rFonts w:ascii="Arial" w:hAnsi="Arial" w:cs="Arial"/>
                      <w:sz w:val="22"/>
                      <w:szCs w:val="22"/>
                    </w:rPr>
                    <w:t xml:space="preserve"> por cada 24 horas o fracción.</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2.- Vehículos de carga o transporte de personal de 2 ejes </w:t>
                  </w:r>
                  <w:r>
                    <w:rPr>
                      <w:rFonts w:ascii="Arial" w:hAnsi="Arial" w:cs="Arial"/>
                      <w:bCs/>
                      <w:sz w:val="22"/>
                      <w:szCs w:val="22"/>
                    </w:rPr>
                    <w:t xml:space="preserve">$ </w:t>
                  </w:r>
                  <w:r w:rsidRPr="00594040">
                    <w:rPr>
                      <w:rFonts w:ascii="Arial" w:hAnsi="Arial" w:cs="Arial"/>
                      <w:bCs/>
                      <w:color w:val="FF0000"/>
                      <w:sz w:val="22"/>
                      <w:szCs w:val="22"/>
                    </w:rPr>
                    <w:t>104.00</w:t>
                  </w:r>
                  <w:r w:rsidRPr="00D53C32">
                    <w:rPr>
                      <w:rFonts w:ascii="Arial" w:hAnsi="Arial" w:cs="Arial"/>
                      <w:sz w:val="22"/>
                      <w:szCs w:val="22"/>
                    </w:rPr>
                    <w:t xml:space="preserve"> por cada 24 horas o fracción.</w:t>
                  </w:r>
                </w:p>
                <w:p w:rsidR="00C446A8" w:rsidRPr="00D53C32" w:rsidRDefault="00C446A8" w:rsidP="00AB7245">
                  <w:pPr>
                    <w:ind w:left="708"/>
                    <w:jc w:val="both"/>
                    <w:rPr>
                      <w:rFonts w:ascii="Arial" w:hAnsi="Arial" w:cs="Arial"/>
                    </w:rPr>
                  </w:pPr>
                  <w:r w:rsidRPr="00D53C32">
                    <w:rPr>
                      <w:rFonts w:ascii="Arial" w:hAnsi="Arial" w:cs="Arial"/>
                      <w:sz w:val="22"/>
                      <w:szCs w:val="22"/>
                    </w:rPr>
                    <w:t xml:space="preserve">3.- Vehículos de 3 ejes y/o más. </w:t>
                  </w:r>
                  <w:r>
                    <w:rPr>
                      <w:rFonts w:ascii="Arial" w:hAnsi="Arial" w:cs="Arial"/>
                      <w:bCs/>
                      <w:color w:val="FF0000"/>
                      <w:sz w:val="22"/>
                      <w:szCs w:val="22"/>
                    </w:rPr>
                    <w:t>$ 156</w:t>
                  </w:r>
                  <w:r w:rsidRPr="00594040">
                    <w:rPr>
                      <w:rFonts w:ascii="Arial" w:hAnsi="Arial" w:cs="Arial"/>
                      <w:bCs/>
                      <w:color w:val="FF0000"/>
                      <w:sz w:val="22"/>
                      <w:szCs w:val="22"/>
                    </w:rPr>
                    <w:t>.00</w:t>
                  </w:r>
                  <w:r w:rsidRPr="00D53C32">
                    <w:rPr>
                      <w:rFonts w:ascii="Arial" w:hAnsi="Arial" w:cs="Arial"/>
                      <w:sz w:val="22"/>
                      <w:szCs w:val="22"/>
                    </w:rPr>
                    <w:t xml:space="preserve"> por cada 24 horas o fracción.</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BA1BAE" w:rsidRDefault="00C446A8" w:rsidP="00AB7245">
                  <w:pPr>
                    <w:jc w:val="center"/>
                    <w:rPr>
                      <w:rFonts w:ascii="Arial" w:hAnsi="Arial" w:cs="Arial"/>
                      <w:b/>
                      <w:bCs/>
                    </w:rPr>
                  </w:pPr>
                  <w:r w:rsidRPr="00BA1BAE">
                    <w:rPr>
                      <w:rFonts w:ascii="Arial" w:hAnsi="Arial" w:cs="Arial"/>
                      <w:b/>
                      <w:bCs/>
                      <w:sz w:val="22"/>
                      <w:szCs w:val="22"/>
                    </w:rPr>
                    <w:t>SECCIÓN II</w:t>
                  </w:r>
                </w:p>
                <w:p w:rsidR="00C446A8" w:rsidRPr="00BA1BAE" w:rsidRDefault="00C446A8" w:rsidP="00AB7245">
                  <w:pPr>
                    <w:jc w:val="center"/>
                    <w:rPr>
                      <w:rFonts w:ascii="Arial" w:hAnsi="Arial" w:cs="Arial"/>
                      <w:b/>
                      <w:bCs/>
                    </w:rPr>
                  </w:pPr>
                  <w:r w:rsidRPr="00BA1BAE">
                    <w:rPr>
                      <w:rFonts w:ascii="Arial" w:hAnsi="Arial" w:cs="Arial"/>
                      <w:b/>
                      <w:bCs/>
                      <w:sz w:val="22"/>
                      <w:szCs w:val="22"/>
                    </w:rPr>
                    <w:t>PROVENIENTES DE LA OCUPACIÓN DE LAS VÍAS PÚBLICAS</w:t>
                  </w:r>
                </w:p>
                <w:p w:rsidR="00C446A8" w:rsidRPr="00BA1BAE" w:rsidRDefault="00C446A8" w:rsidP="00AB7245">
                  <w:pPr>
                    <w:ind w:right="50"/>
                    <w:jc w:val="both"/>
                    <w:rPr>
                      <w:rFonts w:ascii="Arial" w:hAnsi="Arial" w:cs="Arial"/>
                      <w:b/>
                    </w:rPr>
                  </w:pPr>
                </w:p>
                <w:p w:rsidR="00C446A8" w:rsidRPr="00BA1BAE" w:rsidRDefault="00C446A8" w:rsidP="00AB7245">
                  <w:pPr>
                    <w:jc w:val="both"/>
                    <w:rPr>
                      <w:rFonts w:ascii="Arial" w:hAnsi="Arial" w:cs="Arial"/>
                      <w:bCs/>
                    </w:rPr>
                  </w:pPr>
                  <w:r w:rsidRPr="00BA1BAE">
                    <w:rPr>
                      <w:rFonts w:ascii="Arial" w:hAnsi="Arial" w:cs="Arial"/>
                      <w:b/>
                      <w:sz w:val="22"/>
                      <w:szCs w:val="22"/>
                    </w:rPr>
                    <w:t xml:space="preserve">ARTÍCULO 36.- </w:t>
                  </w:r>
                  <w:r w:rsidRPr="00BA1BAE">
                    <w:rPr>
                      <w:rFonts w:ascii="Arial" w:hAnsi="Arial" w:cs="Arial"/>
                      <w:bCs/>
                      <w:sz w:val="22"/>
                      <w:szCs w:val="22"/>
                    </w:rPr>
                    <w:t>Son objeto de estos derechos, la ocupación temporal de la superficie limitada bajo el control del Municipio, para el estacionamiento de vehículos.</w:t>
                  </w:r>
                </w:p>
                <w:p w:rsidR="00C446A8" w:rsidRPr="00BA1BAE" w:rsidRDefault="00C446A8" w:rsidP="00AB7245">
                  <w:pPr>
                    <w:jc w:val="both"/>
                    <w:rPr>
                      <w:rFonts w:ascii="Arial" w:hAnsi="Arial" w:cs="Arial"/>
                      <w:bCs/>
                    </w:rPr>
                  </w:pPr>
                </w:p>
                <w:p w:rsidR="00C446A8" w:rsidRPr="00BA1BAE" w:rsidRDefault="00C446A8" w:rsidP="00AB7245">
                  <w:pPr>
                    <w:jc w:val="both"/>
                    <w:rPr>
                      <w:rFonts w:ascii="Arial" w:hAnsi="Arial" w:cs="Arial"/>
                    </w:rPr>
                  </w:pPr>
                  <w:r w:rsidRPr="00BA1BAE">
                    <w:rPr>
                      <w:rFonts w:ascii="Arial" w:hAnsi="Arial" w:cs="Arial"/>
                      <w:sz w:val="22"/>
                      <w:szCs w:val="22"/>
                    </w:rPr>
                    <w:t>Las cuotas correspondientes por ocupación de la vía pública, serán las siguientes:</w:t>
                  </w:r>
                </w:p>
                <w:p w:rsidR="00C446A8" w:rsidRPr="00BA1BAE" w:rsidRDefault="00C446A8" w:rsidP="00AB7245">
                  <w:pPr>
                    <w:jc w:val="both"/>
                    <w:rPr>
                      <w:rFonts w:ascii="Arial" w:hAnsi="Arial" w:cs="Arial"/>
                    </w:rPr>
                  </w:pPr>
                </w:p>
                <w:p w:rsidR="00C446A8" w:rsidRPr="00BA1BAE" w:rsidRDefault="00BA1BAE" w:rsidP="00AB7245">
                  <w:pPr>
                    <w:jc w:val="both"/>
                    <w:rPr>
                      <w:rFonts w:ascii="Arial" w:hAnsi="Arial" w:cs="Arial"/>
                    </w:rPr>
                  </w:pPr>
                  <w:r>
                    <w:rPr>
                      <w:rFonts w:ascii="Arial" w:hAnsi="Arial" w:cs="Arial"/>
                      <w:sz w:val="22"/>
                      <w:szCs w:val="22"/>
                    </w:rPr>
                    <w:t>I</w:t>
                  </w:r>
                  <w:r w:rsidR="00C446A8" w:rsidRPr="00BA1BAE">
                    <w:rPr>
                      <w:rFonts w:ascii="Arial" w:hAnsi="Arial" w:cs="Arial"/>
                      <w:sz w:val="22"/>
                      <w:szCs w:val="22"/>
                    </w:rPr>
                    <w:t xml:space="preserve">.- Los propietarios de casa habitación, pagarán una cuota de $ </w:t>
                  </w:r>
                  <w:r w:rsidR="00C446A8" w:rsidRPr="00BA1BAE">
                    <w:rPr>
                      <w:rFonts w:ascii="Arial" w:hAnsi="Arial" w:cs="Arial"/>
                      <w:color w:val="FF0000"/>
                      <w:sz w:val="22"/>
                      <w:szCs w:val="22"/>
                    </w:rPr>
                    <w:t>142.00</w:t>
                  </w:r>
                  <w:r w:rsidR="00C446A8" w:rsidRPr="00BA1BAE">
                    <w:rPr>
                      <w:rFonts w:ascii="Arial" w:hAnsi="Arial" w:cs="Arial"/>
                      <w:sz w:val="22"/>
                      <w:szCs w:val="22"/>
                    </w:rPr>
                    <w:t xml:space="preserve"> por año, por la utilización de los espacios permitidos por la </w:t>
                  </w:r>
                  <w:r w:rsidRPr="00BA1BAE">
                    <w:rPr>
                      <w:rFonts w:ascii="Arial" w:hAnsi="Arial" w:cs="Arial"/>
                      <w:sz w:val="22"/>
                      <w:szCs w:val="22"/>
                    </w:rPr>
                    <w:t>Dirección</w:t>
                  </w:r>
                  <w:r>
                    <w:rPr>
                      <w:rFonts w:ascii="Arial" w:hAnsi="Arial" w:cs="Arial"/>
                      <w:sz w:val="22"/>
                      <w:szCs w:val="22"/>
                    </w:rPr>
                    <w:t xml:space="preserve"> de Desarrollo Urbano M</w:t>
                  </w:r>
                  <w:r w:rsidR="00C446A8" w:rsidRPr="00BA1BAE">
                    <w:rPr>
                      <w:rFonts w:ascii="Arial" w:hAnsi="Arial" w:cs="Arial"/>
                      <w:sz w:val="22"/>
                      <w:szCs w:val="22"/>
                    </w:rPr>
                    <w:t>unicipal.</w:t>
                  </w:r>
                </w:p>
                <w:p w:rsidR="00C446A8" w:rsidRPr="00BA1BAE" w:rsidRDefault="00C446A8" w:rsidP="00AB7245">
                  <w:pPr>
                    <w:jc w:val="both"/>
                    <w:rPr>
                      <w:rFonts w:ascii="Arial" w:hAnsi="Arial" w:cs="Arial"/>
                    </w:rPr>
                  </w:pPr>
                </w:p>
                <w:p w:rsidR="00C446A8" w:rsidRPr="00BA1BAE" w:rsidRDefault="00BA1BAE" w:rsidP="00AB7245">
                  <w:pPr>
                    <w:jc w:val="both"/>
                    <w:rPr>
                      <w:rFonts w:ascii="Arial" w:hAnsi="Arial" w:cs="Arial"/>
                    </w:rPr>
                  </w:pPr>
                  <w:r>
                    <w:rPr>
                      <w:rFonts w:ascii="Arial" w:hAnsi="Arial" w:cs="Arial"/>
                      <w:sz w:val="22"/>
                      <w:szCs w:val="22"/>
                    </w:rPr>
                    <w:t>I</w:t>
                  </w:r>
                  <w:r w:rsidR="00C446A8" w:rsidRPr="00BA1BAE">
                    <w:rPr>
                      <w:rFonts w:ascii="Arial" w:hAnsi="Arial" w:cs="Arial"/>
                      <w:sz w:val="22"/>
                      <w:szCs w:val="22"/>
                    </w:rPr>
                    <w:t xml:space="preserve">I.- Derecho de uso exclusivo de cajones de estacionamiento en los espacios permitidos por la </w:t>
                  </w:r>
                  <w:r w:rsidRPr="00BA1BAE">
                    <w:rPr>
                      <w:rFonts w:ascii="Arial" w:hAnsi="Arial" w:cs="Arial"/>
                      <w:sz w:val="22"/>
                      <w:szCs w:val="22"/>
                    </w:rPr>
                    <w:t>Dirección</w:t>
                  </w:r>
                  <w:r w:rsidR="00C446A8" w:rsidRPr="00BA1BAE">
                    <w:rPr>
                      <w:rFonts w:ascii="Arial" w:hAnsi="Arial" w:cs="Arial"/>
                      <w:sz w:val="22"/>
                      <w:szCs w:val="22"/>
                    </w:rPr>
                    <w:t xml:space="preserve"> de Desarrollo Urbano, con medida de 6 mts. de largo por 2.5 mts. de ancho, </w:t>
                  </w:r>
                  <w:r w:rsidR="00C446A8" w:rsidRPr="00BA1BAE">
                    <w:rPr>
                      <w:rFonts w:ascii="Arial" w:hAnsi="Arial" w:cs="Arial"/>
                      <w:color w:val="FF0000"/>
                      <w:sz w:val="22"/>
                      <w:szCs w:val="22"/>
                    </w:rPr>
                    <w:t>$1,752.00</w:t>
                  </w:r>
                  <w:r w:rsidR="00C446A8" w:rsidRPr="00BA1BAE">
                    <w:rPr>
                      <w:rFonts w:ascii="Arial" w:hAnsi="Arial" w:cs="Arial"/>
                      <w:sz w:val="22"/>
                      <w:szCs w:val="22"/>
                    </w:rPr>
                    <w:t xml:space="preserve"> anual.</w:t>
                  </w:r>
                </w:p>
                <w:p w:rsidR="00C446A8" w:rsidRPr="00BA1BAE" w:rsidRDefault="00C446A8" w:rsidP="00AB7245">
                  <w:pPr>
                    <w:jc w:val="both"/>
                    <w:rPr>
                      <w:rFonts w:ascii="Arial" w:hAnsi="Arial" w:cs="Arial"/>
                    </w:rPr>
                  </w:pPr>
                </w:p>
                <w:p w:rsidR="00C446A8" w:rsidRPr="00D53C32" w:rsidRDefault="00C446A8" w:rsidP="00AB7245">
                  <w:pPr>
                    <w:jc w:val="both"/>
                    <w:rPr>
                      <w:rFonts w:ascii="Arial" w:hAnsi="Arial" w:cs="Arial"/>
                    </w:rPr>
                  </w:pPr>
                  <w:r w:rsidRPr="00BA1BAE">
                    <w:rPr>
                      <w:rFonts w:ascii="Arial" w:hAnsi="Arial" w:cs="Arial"/>
                      <w:sz w:val="22"/>
                      <w:szCs w:val="22"/>
                    </w:rPr>
                    <w:t>Para que proceda la ocupación temporal de la superficie limitada bajo el control del Municipio, para el estacionamiento de vehículos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BA1BAE">
                    <w:rPr>
                      <w:rFonts w:ascii="Arial" w:hAnsi="Arial" w:cs="Arial"/>
                      <w:vanish/>
                      <w:sz w:val="22"/>
                      <w:szCs w:val="22"/>
                    </w:rPr>
                    <w:t>d).- 4to Trimestre  25 que Expa</w:t>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ARTÍCULO 37.-</w:t>
                  </w:r>
                  <w:r w:rsidRPr="00D53C32">
                    <w:rPr>
                      <w:rFonts w:ascii="Arial" w:hAnsi="Arial" w:cs="Arial"/>
                      <w:sz w:val="22"/>
                      <w:szCs w:val="22"/>
                    </w:rPr>
                    <w:t xml:space="preserve"> Por derecho de uso de suelo temporal de la vía pública para venta y/o exposición de los bienes, productos o servicios establecidos en el ARTÍCULO 4 fracciones I a VIII de esta ley, aun y cuando las actividades estén comprendidas o no en la Ley del  Impuesto al Valor Agregado o expresamente exceptuado por la misma del pago de dicho impuesto y además susceptible de ser gravados por los municipios, en los términos de las disposi</w:t>
                  </w:r>
                  <w:r>
                    <w:rPr>
                      <w:rFonts w:ascii="Arial" w:hAnsi="Arial" w:cs="Arial"/>
                      <w:sz w:val="22"/>
                      <w:szCs w:val="22"/>
                    </w:rPr>
                    <w:t>ciones legales aplicables. $ 100</w:t>
                  </w:r>
                  <w:r w:rsidRPr="0065167D">
                    <w:rPr>
                      <w:rFonts w:ascii="Arial" w:hAnsi="Arial" w:cs="Arial"/>
                      <w:sz w:val="22"/>
                      <w:szCs w:val="22"/>
                    </w:rPr>
                    <w:t>.00</w:t>
                  </w:r>
                  <w:r w:rsidRPr="00D53C32">
                    <w:rPr>
                      <w:rFonts w:ascii="Arial" w:hAnsi="Arial" w:cs="Arial"/>
                      <w:sz w:val="22"/>
                      <w:szCs w:val="22"/>
                    </w:rPr>
                    <w:t xml:space="preserve"> diario previa autorización de la autoridad municipal correspondiente. Los comerciantes foráneos, pagarán de 5 a 10 veces las cuotas establecidas en el presente artículo, dependiendo del volumen de mercancía de que se trate, y de la cantidad de lugares en que se coloquen para expender sus productos, al mismo tiempo.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Estímulos Fiscales e Incentivos en materia de los derechos por el Uso o Aprovechamiento de Bienes del Dominio Público del Municipio Provenientes de la Ocupación de las Vías Públicas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1.- Se otorgará un incentivo equivalente al 50% de los derechos que se causen por la ocupación temporal de la superficie limitada bajo el control del Municipio, para el estacionamiento de vehículos se efectúe por pensionados, jubilados, adultos mayores o personas con discapacidad, o bien, a quien  tenga a su cargo una persona con discapacidad, siempre y cuando sea residente en el domicilio en el que se pretende hacer uso de dichos servicios.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Con relación a los incisos VI y VII del artículo 35 de la Ley de Ingresos del Municipio de Acuña Coahuila de Zaragoza p</w:t>
                  </w:r>
                  <w:r w:rsidR="00743A06">
                    <w:rPr>
                      <w:rFonts w:ascii="Arial" w:hAnsi="Arial" w:cs="Arial"/>
                      <w:sz w:val="22"/>
                      <w:szCs w:val="22"/>
                    </w:rPr>
                    <w:t>ara el ejercicio fiscal del 2016</w:t>
                  </w:r>
                  <w:r w:rsidRPr="00D53C32">
                    <w:rPr>
                      <w:rFonts w:ascii="Arial" w:hAnsi="Arial" w:cs="Arial"/>
                      <w:sz w:val="22"/>
                      <w:szCs w:val="22"/>
                    </w:rPr>
                    <w:t>, se otorgará un incentivo a través de la aplicación o expedición de un Estímulo Fiscal e Incentivo equivalente al 35% del pago anual, a quienes acudan a pagar antes de concluir el mes de marzo.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Para que proceda el uso de suelo temporal de la vía pública para venta y/o exposición de los bienes, productos o servicios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III</w:t>
                  </w:r>
                </w:p>
                <w:p w:rsidR="00C446A8" w:rsidRPr="00D53C32" w:rsidRDefault="00C446A8" w:rsidP="00AB7245">
                  <w:pPr>
                    <w:jc w:val="center"/>
                    <w:rPr>
                      <w:rFonts w:ascii="Arial" w:hAnsi="Arial" w:cs="Arial"/>
                      <w:b/>
                      <w:bCs/>
                    </w:rPr>
                  </w:pPr>
                  <w:r w:rsidRPr="00D53C32">
                    <w:rPr>
                      <w:rFonts w:ascii="Arial" w:hAnsi="Arial" w:cs="Arial"/>
                      <w:b/>
                      <w:bCs/>
                      <w:sz w:val="22"/>
                      <w:szCs w:val="22"/>
                    </w:rPr>
                    <w:t>PROVENIENTES DEL USO DE LAS PENSIONES MUNICIPALES</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bCs/>
                    </w:rPr>
                  </w:pPr>
                  <w:r w:rsidRPr="00D53C32">
                    <w:rPr>
                      <w:rFonts w:ascii="Arial" w:hAnsi="Arial" w:cs="Arial"/>
                      <w:b/>
                      <w:sz w:val="22"/>
                      <w:szCs w:val="22"/>
                    </w:rPr>
                    <w:t>ARTÍCULO 38.-</w:t>
                  </w:r>
                  <w:r w:rsidRPr="00D53C32">
                    <w:rPr>
                      <w:rFonts w:ascii="Arial" w:hAnsi="Arial" w:cs="Arial"/>
                      <w:bCs/>
                      <w:sz w:val="22"/>
                      <w:szCs w:val="22"/>
                    </w:rPr>
                    <w:t xml:space="preserve"> Es objeto de estos derechos, los servicios que presta el Municipio por la ocupación temporal de una superficie limitada en las pensiones municipales.</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sz w:val="22"/>
                      <w:szCs w:val="22"/>
                    </w:rPr>
                    <w:t>La cuota diaria por uso de pensiones municipales será de: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w:t>
                  </w:r>
                  <w:r w:rsidRPr="00D53C32">
                    <w:rPr>
                      <w:rFonts w:ascii="Arial" w:hAnsi="Arial" w:cs="Arial"/>
                      <w:i/>
                      <w:sz w:val="22"/>
                      <w:szCs w:val="22"/>
                    </w:rPr>
                    <w:t xml:space="preserve">.- </w:t>
                  </w:r>
                  <w:r w:rsidRPr="00D53C32">
                    <w:rPr>
                      <w:rFonts w:ascii="Arial" w:hAnsi="Arial" w:cs="Arial"/>
                      <w:sz w:val="22"/>
                      <w:szCs w:val="22"/>
                    </w:rPr>
                    <w:t>Bicicleta</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bCs/>
                      <w:sz w:val="22"/>
                      <w:szCs w:val="22"/>
                    </w:rPr>
                    <w:t>$  10.00.</w:t>
                  </w:r>
                  <w:r w:rsidRPr="00D53C32">
                    <w:rPr>
                      <w:rFonts w:ascii="Arial" w:hAnsi="Arial" w:cs="Arial"/>
                      <w:sz w:val="22"/>
                      <w:szCs w:val="22"/>
                    </w:rPr>
                    <w:t xml:space="preserve">  </w:t>
                  </w:r>
                </w:p>
                <w:p w:rsidR="00C446A8" w:rsidRPr="00D53C32" w:rsidRDefault="00C446A8" w:rsidP="00AB7245">
                  <w:pPr>
                    <w:jc w:val="both"/>
                    <w:rPr>
                      <w:rFonts w:ascii="Arial" w:hAnsi="Arial" w:cs="Arial"/>
                    </w:rPr>
                  </w:pPr>
                  <w:r w:rsidRPr="00D53C32">
                    <w:rPr>
                      <w:rFonts w:ascii="Arial" w:hAnsi="Arial" w:cs="Arial"/>
                      <w:sz w:val="22"/>
                      <w:szCs w:val="22"/>
                    </w:rPr>
                    <w:t>II.- Motocicleta</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9B5A5A">
                    <w:rPr>
                      <w:rFonts w:ascii="Arial" w:hAnsi="Arial" w:cs="Arial"/>
                      <w:bCs/>
                      <w:color w:val="FF0000"/>
                      <w:sz w:val="22"/>
                      <w:szCs w:val="22"/>
                    </w:rPr>
                    <w:t>$  21.00.</w:t>
                  </w:r>
                </w:p>
                <w:p w:rsidR="00C446A8" w:rsidRPr="00D53C32" w:rsidRDefault="00C446A8" w:rsidP="00AB7245">
                  <w:pPr>
                    <w:jc w:val="both"/>
                    <w:rPr>
                      <w:rFonts w:ascii="Arial" w:hAnsi="Arial" w:cs="Arial"/>
                    </w:rPr>
                  </w:pPr>
                  <w:r w:rsidRPr="00D53C32">
                    <w:rPr>
                      <w:rFonts w:ascii="Arial" w:hAnsi="Arial" w:cs="Arial"/>
                      <w:sz w:val="22"/>
                      <w:szCs w:val="22"/>
                    </w:rPr>
                    <w:t>III.- Autos y camiones</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9B5A5A">
                    <w:rPr>
                      <w:rFonts w:ascii="Arial" w:hAnsi="Arial" w:cs="Arial"/>
                      <w:bCs/>
                      <w:color w:val="FF0000"/>
                      <w:sz w:val="22"/>
                      <w:szCs w:val="22"/>
                    </w:rPr>
                    <w:t>$  52.00.</w:t>
                  </w:r>
                </w:p>
                <w:p w:rsidR="00C446A8" w:rsidRPr="00D53C32" w:rsidRDefault="00C446A8" w:rsidP="00AB7245">
                  <w:pPr>
                    <w:jc w:val="both"/>
                    <w:rPr>
                      <w:rFonts w:ascii="Arial" w:hAnsi="Arial" w:cs="Arial"/>
                    </w:rPr>
                  </w:pPr>
                  <w:r w:rsidRPr="00D53C32">
                    <w:rPr>
                      <w:rFonts w:ascii="Arial" w:hAnsi="Arial" w:cs="Arial"/>
                      <w:sz w:val="22"/>
                      <w:szCs w:val="22"/>
                    </w:rPr>
                    <w:t>IV.- Vehículos pesados hasta 3 ejes y/o autobuses</w:t>
                  </w:r>
                  <w:r w:rsidRPr="00D53C32">
                    <w:rPr>
                      <w:rFonts w:ascii="Arial" w:hAnsi="Arial" w:cs="Arial"/>
                      <w:sz w:val="22"/>
                      <w:szCs w:val="22"/>
                    </w:rPr>
                    <w:tab/>
                  </w:r>
                  <w:r>
                    <w:rPr>
                      <w:rFonts w:ascii="Arial" w:hAnsi="Arial" w:cs="Arial"/>
                      <w:bCs/>
                      <w:color w:val="FF0000"/>
                      <w:sz w:val="22"/>
                      <w:szCs w:val="22"/>
                    </w:rPr>
                    <w:t>$104</w:t>
                  </w:r>
                  <w:r w:rsidRPr="009B5A5A">
                    <w:rPr>
                      <w:rFonts w:ascii="Arial" w:hAnsi="Arial" w:cs="Arial"/>
                      <w:bCs/>
                      <w:color w:val="FF0000"/>
                      <w:sz w:val="22"/>
                      <w:szCs w:val="22"/>
                    </w:rPr>
                    <w:t>.00.</w:t>
                  </w:r>
                </w:p>
                <w:p w:rsidR="00C446A8" w:rsidRPr="00D53C32" w:rsidRDefault="00C446A8" w:rsidP="00AB7245">
                  <w:pPr>
                    <w:jc w:val="both"/>
                    <w:rPr>
                      <w:rFonts w:ascii="Arial" w:hAnsi="Arial" w:cs="Arial"/>
                    </w:rPr>
                  </w:pPr>
                  <w:r w:rsidRPr="00D53C32">
                    <w:rPr>
                      <w:rFonts w:ascii="Arial" w:hAnsi="Arial" w:cs="Arial"/>
                      <w:sz w:val="22"/>
                      <w:szCs w:val="22"/>
                    </w:rPr>
                    <w:t>V.- Vehículos de más de 3 ejes</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Pr>
                      <w:rFonts w:ascii="Arial" w:hAnsi="Arial" w:cs="Arial"/>
                      <w:bCs/>
                      <w:color w:val="FF0000"/>
                      <w:sz w:val="22"/>
                      <w:szCs w:val="22"/>
                    </w:rPr>
                    <w:t>$156</w:t>
                  </w:r>
                  <w:r w:rsidRPr="009B5A5A">
                    <w:rPr>
                      <w:rFonts w:ascii="Arial" w:hAnsi="Arial" w:cs="Arial"/>
                      <w:bCs/>
                      <w:color w:val="FF0000"/>
                      <w:sz w:val="22"/>
                      <w:szCs w:val="22"/>
                    </w:rPr>
                    <w:t>.00.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center"/>
                    <w:rPr>
                      <w:rFonts w:ascii="Arial" w:hAnsi="Arial" w:cs="Arial"/>
                      <w:b/>
                      <w:bCs/>
                    </w:rPr>
                  </w:pPr>
                  <w:r w:rsidRPr="00D53C32">
                    <w:rPr>
                      <w:rFonts w:ascii="Arial" w:hAnsi="Arial" w:cs="Arial"/>
                      <w:b/>
                      <w:bCs/>
                      <w:sz w:val="22"/>
                      <w:szCs w:val="22"/>
                    </w:rPr>
                    <w:t>TÍTULO TERCERO</w:t>
                  </w:r>
                </w:p>
                <w:p w:rsidR="00C446A8" w:rsidRPr="00D53C32" w:rsidRDefault="00C446A8" w:rsidP="00AB7245">
                  <w:pPr>
                    <w:jc w:val="center"/>
                    <w:rPr>
                      <w:rFonts w:ascii="Arial" w:hAnsi="Arial" w:cs="Arial"/>
                      <w:b/>
                      <w:bCs/>
                    </w:rPr>
                  </w:pPr>
                  <w:r w:rsidRPr="00D53C32">
                    <w:rPr>
                      <w:rFonts w:ascii="Arial" w:hAnsi="Arial" w:cs="Arial"/>
                      <w:b/>
                      <w:bCs/>
                      <w:sz w:val="22"/>
                      <w:szCs w:val="22"/>
                    </w:rPr>
                    <w:t>DE LOS INGRESOS NO TRIBUTARIOS</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PRIMERO</w:t>
                  </w:r>
                </w:p>
                <w:p w:rsidR="00C446A8" w:rsidRPr="00D53C32" w:rsidRDefault="00C446A8" w:rsidP="00AB7245">
                  <w:pPr>
                    <w:jc w:val="center"/>
                    <w:rPr>
                      <w:rFonts w:ascii="Arial" w:hAnsi="Arial" w:cs="Arial"/>
                      <w:b/>
                      <w:bCs/>
                    </w:rPr>
                  </w:pPr>
                  <w:r w:rsidRPr="00D53C32">
                    <w:rPr>
                      <w:rFonts w:ascii="Arial" w:hAnsi="Arial" w:cs="Arial"/>
                      <w:b/>
                      <w:bCs/>
                      <w:sz w:val="22"/>
                      <w:szCs w:val="22"/>
                    </w:rPr>
                    <w:t>DE LOS PRODUCTOS</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w:t>
                  </w:r>
                </w:p>
                <w:p w:rsidR="00C446A8" w:rsidRPr="00D53C32" w:rsidRDefault="00C446A8" w:rsidP="00AB7245">
                  <w:pPr>
                    <w:jc w:val="center"/>
                    <w:rPr>
                      <w:rFonts w:ascii="Arial" w:hAnsi="Arial" w:cs="Arial"/>
                      <w:b/>
                      <w:bCs/>
                    </w:rPr>
                  </w:pPr>
                  <w:r w:rsidRPr="00D53C32">
                    <w:rPr>
                      <w:rFonts w:ascii="Arial" w:hAnsi="Arial" w:cs="Arial"/>
                      <w:b/>
                      <w:bCs/>
                      <w:sz w:val="22"/>
                      <w:szCs w:val="22"/>
                    </w:rPr>
                    <w:t>DISPOSICIONES GENERALES</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bCs/>
                    </w:rPr>
                  </w:pPr>
                  <w:r w:rsidRPr="00D53C32">
                    <w:rPr>
                      <w:rFonts w:ascii="Arial" w:hAnsi="Arial" w:cs="Arial"/>
                      <w:b/>
                      <w:sz w:val="22"/>
                      <w:szCs w:val="22"/>
                    </w:rPr>
                    <w:t>ARTÍCULO 39.-</w:t>
                  </w:r>
                  <w:r w:rsidRPr="00D53C32">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283532" w:rsidRDefault="00283532" w:rsidP="00AB7245">
                  <w:pPr>
                    <w:jc w:val="center"/>
                    <w:rPr>
                      <w:rFonts w:ascii="Arial" w:hAnsi="Arial" w:cs="Arial"/>
                      <w:b/>
                      <w:bCs/>
                      <w:sz w:val="22"/>
                      <w:szCs w:val="22"/>
                    </w:rPr>
                  </w:pPr>
                </w:p>
                <w:p w:rsidR="00283532" w:rsidRDefault="00283532" w:rsidP="00AB7245">
                  <w:pPr>
                    <w:jc w:val="center"/>
                    <w:rPr>
                      <w:rFonts w:ascii="Arial" w:hAnsi="Arial" w:cs="Arial"/>
                      <w:b/>
                      <w:bCs/>
                      <w:sz w:val="22"/>
                      <w:szCs w:val="22"/>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w:t>
                  </w:r>
                </w:p>
                <w:p w:rsidR="00C446A8" w:rsidRPr="00D53C32" w:rsidRDefault="00C446A8" w:rsidP="00AB7245">
                  <w:pPr>
                    <w:jc w:val="center"/>
                    <w:rPr>
                      <w:rFonts w:ascii="Arial" w:hAnsi="Arial" w:cs="Arial"/>
                      <w:b/>
                      <w:bCs/>
                    </w:rPr>
                  </w:pPr>
                  <w:r w:rsidRPr="00D53C32">
                    <w:rPr>
                      <w:rFonts w:ascii="Arial" w:hAnsi="Arial" w:cs="Arial"/>
                      <w:b/>
                      <w:bCs/>
                      <w:sz w:val="22"/>
                      <w:szCs w:val="22"/>
                    </w:rPr>
                    <w:t>PROVENIENTES DE LA VENTA O ARRENDAMIENTO</w:t>
                  </w:r>
                </w:p>
                <w:p w:rsidR="00C446A8" w:rsidRPr="00D53C32" w:rsidRDefault="00C446A8" w:rsidP="00AB7245">
                  <w:pPr>
                    <w:jc w:val="center"/>
                    <w:rPr>
                      <w:rFonts w:ascii="Arial" w:hAnsi="Arial" w:cs="Arial"/>
                      <w:b/>
                      <w:bCs/>
                    </w:rPr>
                  </w:pPr>
                  <w:r w:rsidRPr="00D53C32">
                    <w:rPr>
                      <w:rFonts w:ascii="Arial" w:hAnsi="Arial" w:cs="Arial"/>
                      <w:b/>
                      <w:bCs/>
                      <w:sz w:val="22"/>
                      <w:szCs w:val="22"/>
                    </w:rPr>
                    <w:t>DE LOTES Y GAVETAS DE LOS PANTEONES MUNICIPALES</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ARTÍCULO 40.-</w:t>
                  </w:r>
                  <w:r w:rsidRPr="00D53C32">
                    <w:rPr>
                      <w:rFonts w:ascii="Arial" w:hAnsi="Arial" w:cs="Arial"/>
                      <w:bCs/>
                      <w:sz w:val="22"/>
                      <w:szCs w:val="22"/>
                    </w:rPr>
                    <w:t xml:space="preserve"> Son objeto de estos productos, la venta o arrendamiento de lotes y gavetas de los panteones municipales</w:t>
                  </w:r>
                  <w:r w:rsidRPr="00D53C32">
                    <w:rPr>
                      <w:rFonts w:ascii="Arial" w:hAnsi="Arial" w:cs="Arial"/>
                      <w:sz w:val="22"/>
                      <w:szCs w:val="22"/>
                    </w:rPr>
                    <w:t>, de acuerdo a las siguientes tarifas:</w:t>
                  </w:r>
                </w:p>
                <w:p w:rsidR="00C446A8" w:rsidRPr="00D53C32" w:rsidRDefault="00C446A8" w:rsidP="00AB7245">
                  <w:pPr>
                    <w:jc w:val="both"/>
                    <w:rPr>
                      <w:rFonts w:ascii="Arial" w:hAnsi="Arial" w:cs="Arial"/>
                      <w:bCs/>
                    </w:rPr>
                  </w:pPr>
                </w:p>
                <w:p w:rsidR="00C446A8" w:rsidRPr="009B5A5A" w:rsidRDefault="00C446A8" w:rsidP="00AB7245">
                  <w:pPr>
                    <w:jc w:val="both"/>
                    <w:rPr>
                      <w:rFonts w:ascii="Arial" w:hAnsi="Arial" w:cs="Arial"/>
                      <w:color w:val="FF0000"/>
                    </w:rPr>
                  </w:pPr>
                  <w:r>
                    <w:rPr>
                      <w:rFonts w:ascii="Arial" w:hAnsi="Arial" w:cs="Arial"/>
                      <w:sz w:val="22"/>
                      <w:szCs w:val="22"/>
                    </w:rPr>
                    <w:t xml:space="preserve">I.- Gavetas para adultos </w:t>
                  </w:r>
                  <w:r w:rsidRPr="009B5A5A">
                    <w:rPr>
                      <w:rFonts w:ascii="Arial" w:hAnsi="Arial" w:cs="Arial"/>
                      <w:color w:val="FF0000"/>
                      <w:sz w:val="22"/>
                      <w:szCs w:val="22"/>
                    </w:rPr>
                    <w:t>$ 335.00</w:t>
                  </w:r>
                </w:p>
                <w:p w:rsidR="00C446A8" w:rsidRPr="009B5A5A" w:rsidRDefault="00C446A8" w:rsidP="00AB7245">
                  <w:pPr>
                    <w:jc w:val="both"/>
                    <w:rPr>
                      <w:rFonts w:ascii="Arial" w:hAnsi="Arial" w:cs="Arial"/>
                      <w:color w:val="FF0000"/>
                    </w:rPr>
                  </w:pPr>
                </w:p>
                <w:p w:rsidR="00C446A8" w:rsidRPr="00D53C32" w:rsidRDefault="00C446A8" w:rsidP="00AB7245">
                  <w:pPr>
                    <w:jc w:val="both"/>
                    <w:rPr>
                      <w:rFonts w:ascii="Arial" w:hAnsi="Arial" w:cs="Arial"/>
                    </w:rPr>
                  </w:pPr>
                  <w:r w:rsidRPr="00D53C32">
                    <w:rPr>
                      <w:rFonts w:ascii="Arial" w:hAnsi="Arial" w:cs="Arial"/>
                      <w:sz w:val="22"/>
                      <w:szCs w:val="22"/>
                    </w:rPr>
                    <w:t xml:space="preserve">II.- Gavetas para niños </w:t>
                  </w:r>
                  <w:r>
                    <w:rPr>
                      <w:rFonts w:ascii="Arial" w:hAnsi="Arial" w:cs="Arial"/>
                      <w:color w:val="FF0000"/>
                      <w:sz w:val="22"/>
                      <w:szCs w:val="22"/>
                    </w:rPr>
                    <w:t>$ 177</w:t>
                  </w:r>
                  <w:r w:rsidRPr="009B5A5A">
                    <w:rPr>
                      <w:rFonts w:ascii="Arial" w:hAnsi="Arial" w:cs="Arial"/>
                      <w:color w:val="FF0000"/>
                      <w:sz w:val="22"/>
                      <w:szCs w:val="22"/>
                    </w:rPr>
                    <w:t>.00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Permiso uso de suelo temp</w:t>
                  </w:r>
                  <w:r>
                    <w:rPr>
                      <w:rFonts w:ascii="Arial" w:hAnsi="Arial" w:cs="Arial"/>
                      <w:sz w:val="22"/>
                      <w:szCs w:val="22"/>
                    </w:rPr>
                    <w:t xml:space="preserve">oral del lote por 5 años </w:t>
                  </w:r>
                  <w:r w:rsidRPr="00640CB5">
                    <w:rPr>
                      <w:rFonts w:ascii="Arial" w:hAnsi="Arial" w:cs="Arial"/>
                      <w:color w:val="FF0000"/>
                      <w:sz w:val="22"/>
                      <w:szCs w:val="22"/>
                    </w:rPr>
                    <w:t>$ 1,098.00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IV.- Venta de lote a perpetuidad para fosa de una gaveta </w:t>
                  </w:r>
                  <w:r>
                    <w:rPr>
                      <w:rFonts w:ascii="Arial" w:hAnsi="Arial" w:cs="Arial"/>
                      <w:color w:val="FF0000"/>
                      <w:sz w:val="22"/>
                      <w:szCs w:val="22"/>
                    </w:rPr>
                    <w:t>$ 3,452</w:t>
                  </w:r>
                  <w:r w:rsidRPr="00640CB5">
                    <w:rPr>
                      <w:rFonts w:ascii="Arial" w:hAnsi="Arial" w:cs="Arial"/>
                      <w:color w:val="FF0000"/>
                      <w:sz w:val="22"/>
                      <w:szCs w:val="22"/>
                    </w:rPr>
                    <w:t>.00</w:t>
                  </w:r>
                  <w:r>
                    <w:rPr>
                      <w:rFonts w:ascii="Arial" w:hAnsi="Arial" w:cs="Arial"/>
                      <w:sz w:val="22"/>
                      <w:szCs w:val="22"/>
                    </w:rPr>
                    <w:t xml:space="preserve">, para dos gavetas </w:t>
                  </w:r>
                  <w:r w:rsidRPr="00640CB5">
                    <w:rPr>
                      <w:rFonts w:ascii="Arial" w:hAnsi="Arial" w:cs="Arial"/>
                      <w:color w:val="FF0000"/>
                      <w:sz w:val="22"/>
                      <w:szCs w:val="22"/>
                    </w:rPr>
                    <w:t>$ 3,636.00</w:t>
                  </w:r>
                  <w:r>
                    <w:rPr>
                      <w:rFonts w:ascii="Arial" w:hAnsi="Arial" w:cs="Arial"/>
                      <w:sz w:val="22"/>
                      <w:szCs w:val="22"/>
                    </w:rPr>
                    <w:t xml:space="preserve"> para tres gavetas </w:t>
                  </w:r>
                  <w:r w:rsidRPr="00640CB5">
                    <w:rPr>
                      <w:rFonts w:ascii="Arial" w:hAnsi="Arial" w:cs="Arial"/>
                      <w:color w:val="FF0000"/>
                      <w:sz w:val="22"/>
                      <w:szCs w:val="22"/>
                    </w:rPr>
                    <w:t>$ 4,182.00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V.- Venta de lote a perpetuidad para fosa de seis gavetas </w:t>
                  </w:r>
                  <w:r>
                    <w:rPr>
                      <w:rFonts w:ascii="Arial" w:hAnsi="Arial" w:cs="Arial"/>
                      <w:color w:val="FF0000"/>
                      <w:sz w:val="22"/>
                      <w:szCs w:val="22"/>
                    </w:rPr>
                    <w:t>$ 4,910</w:t>
                  </w:r>
                  <w:r w:rsidRPr="00640CB5">
                    <w:rPr>
                      <w:rFonts w:ascii="Arial" w:hAnsi="Arial" w:cs="Arial"/>
                      <w:color w:val="FF0000"/>
                      <w:sz w:val="22"/>
                      <w:szCs w:val="22"/>
                    </w:rPr>
                    <w:t>.00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 Venta de lote a perpetuidad pa</w:t>
                  </w:r>
                  <w:r>
                    <w:rPr>
                      <w:rFonts w:ascii="Arial" w:hAnsi="Arial" w:cs="Arial"/>
                      <w:sz w:val="22"/>
                      <w:szCs w:val="22"/>
                    </w:rPr>
                    <w:t xml:space="preserve">ra fosa de nueve gavetas $ </w:t>
                  </w:r>
                  <w:r w:rsidRPr="00640CB5">
                    <w:rPr>
                      <w:rFonts w:ascii="Arial" w:hAnsi="Arial" w:cs="Arial"/>
                      <w:color w:val="FF0000"/>
                      <w:sz w:val="22"/>
                      <w:szCs w:val="22"/>
                    </w:rPr>
                    <w:t>6,627.00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VII.- Venta de lote a perpetuidad para mausoleo </w:t>
                  </w:r>
                  <w:r>
                    <w:rPr>
                      <w:rFonts w:ascii="Arial" w:hAnsi="Arial" w:cs="Arial"/>
                      <w:color w:val="FF0000"/>
                      <w:sz w:val="22"/>
                      <w:szCs w:val="22"/>
                    </w:rPr>
                    <w:t>$ 19,954</w:t>
                  </w:r>
                  <w:r w:rsidRPr="00640CB5">
                    <w:rPr>
                      <w:rFonts w:ascii="Arial" w:hAnsi="Arial" w:cs="Arial"/>
                      <w:color w:val="FF0000"/>
                      <w:sz w:val="22"/>
                      <w:szCs w:val="22"/>
                    </w:rPr>
                    <w:t>.00</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VIII.- Renta de v</w:t>
                  </w:r>
                  <w:r>
                    <w:rPr>
                      <w:rFonts w:ascii="Arial" w:hAnsi="Arial" w:cs="Arial"/>
                      <w:sz w:val="22"/>
                      <w:szCs w:val="22"/>
                    </w:rPr>
                    <w:t xml:space="preserve">elatorio hasta por 24 Hrs. </w:t>
                  </w:r>
                  <w:r w:rsidRPr="00640CB5">
                    <w:rPr>
                      <w:rFonts w:ascii="Arial" w:hAnsi="Arial" w:cs="Arial"/>
                      <w:color w:val="FF0000"/>
                      <w:sz w:val="22"/>
                      <w:szCs w:val="22"/>
                    </w:rPr>
                    <w:t>$ 415.00</w:t>
                  </w:r>
                </w:p>
                <w:p w:rsidR="00C446A8" w:rsidRPr="00D53C32" w:rsidRDefault="00C446A8" w:rsidP="00AB7245">
                  <w:pPr>
                    <w:ind w:left="480" w:hanging="480"/>
                    <w:jc w:val="both"/>
                    <w:rPr>
                      <w:rFonts w:ascii="Arial" w:hAnsi="Arial" w:cs="Arial"/>
                    </w:rPr>
                  </w:pPr>
                </w:p>
                <w:p w:rsidR="00C446A8" w:rsidRPr="00D53C32" w:rsidRDefault="00C446A8" w:rsidP="00AB7245">
                  <w:pPr>
                    <w:ind w:left="480" w:hanging="480"/>
                    <w:jc w:val="both"/>
                    <w:rPr>
                      <w:rFonts w:ascii="Arial" w:hAnsi="Arial" w:cs="Arial"/>
                    </w:rPr>
                  </w:pPr>
                  <w:r w:rsidRPr="00D53C32">
                    <w:rPr>
                      <w:rFonts w:ascii="Arial" w:hAnsi="Arial" w:cs="Arial"/>
                      <w:sz w:val="22"/>
                      <w:szCs w:val="22"/>
                    </w:rPr>
                    <w:t>IX.- Venta de lote a perpetuidad para fosa de una gaveta de angelito el costo de 50% de la fracción IV.</w:t>
                  </w:r>
                </w:p>
                <w:p w:rsidR="00C446A8" w:rsidRPr="00B37A24" w:rsidRDefault="00C446A8" w:rsidP="00AB7245">
                  <w:pPr>
                    <w:jc w:val="both"/>
                    <w:rPr>
                      <w:rFonts w:ascii="Arial" w:hAnsi="Arial" w:cs="Arial"/>
                      <w:color w:val="FF0000"/>
                    </w:rPr>
                  </w:pPr>
                </w:p>
                <w:p w:rsidR="00C446A8" w:rsidRPr="00D53C32" w:rsidRDefault="00C446A8" w:rsidP="00AB7245">
                  <w:pPr>
                    <w:jc w:val="both"/>
                    <w:rPr>
                      <w:rFonts w:ascii="Arial" w:hAnsi="Arial" w:cs="Arial"/>
                    </w:rPr>
                  </w:pPr>
                  <w:r w:rsidRPr="00D53C32">
                    <w:rPr>
                      <w:rFonts w:ascii="Arial" w:hAnsi="Arial" w:cs="Arial"/>
                      <w:sz w:val="22"/>
                      <w:szCs w:val="22"/>
                    </w:rPr>
                    <w:t>Para el caso de las fracciones IV, V, VI y VII del presente artículos se podrán realizar convenios de pagos en parcialidades con un plazo no mayor a 180 días naturales contados a partir de la fecha en que se realice dicho convenio.</w:t>
                  </w:r>
                </w:p>
                <w:p w:rsidR="00C446A8" w:rsidRDefault="00C446A8" w:rsidP="00AB7245">
                  <w:pPr>
                    <w:jc w:val="both"/>
                    <w:rPr>
                      <w:rFonts w:ascii="Arial" w:hAnsi="Arial" w:cs="Arial"/>
                      <w:bCs/>
                    </w:rPr>
                  </w:pPr>
                </w:p>
                <w:p w:rsidR="00101D97" w:rsidRDefault="00101D97" w:rsidP="00AB7245">
                  <w:pPr>
                    <w:jc w:val="both"/>
                    <w:rPr>
                      <w:rFonts w:ascii="Arial" w:hAnsi="Arial" w:cs="Arial"/>
                      <w:bCs/>
                    </w:rPr>
                  </w:pPr>
                </w:p>
                <w:p w:rsidR="00101D97" w:rsidRDefault="00101D97" w:rsidP="00AB7245">
                  <w:pPr>
                    <w:jc w:val="both"/>
                    <w:rPr>
                      <w:rFonts w:ascii="Arial" w:hAnsi="Arial" w:cs="Arial"/>
                      <w:bCs/>
                    </w:rPr>
                  </w:pPr>
                </w:p>
                <w:p w:rsidR="00101D97" w:rsidRDefault="00101D97" w:rsidP="00AB7245">
                  <w:pPr>
                    <w:jc w:val="both"/>
                    <w:rPr>
                      <w:rFonts w:ascii="Arial" w:hAnsi="Arial" w:cs="Arial"/>
                      <w:bCs/>
                    </w:rPr>
                  </w:pPr>
                </w:p>
                <w:p w:rsidR="00101D97" w:rsidRDefault="00101D97" w:rsidP="00AB7245">
                  <w:pPr>
                    <w:jc w:val="both"/>
                    <w:rPr>
                      <w:rFonts w:ascii="Arial" w:hAnsi="Arial" w:cs="Arial"/>
                      <w:bCs/>
                    </w:rPr>
                  </w:pPr>
                </w:p>
                <w:p w:rsidR="00101D97" w:rsidRPr="00D53C32" w:rsidRDefault="00101D97" w:rsidP="00AB7245">
                  <w:pPr>
                    <w:jc w:val="both"/>
                    <w:rPr>
                      <w:rFonts w:ascii="Arial" w:hAnsi="Arial" w:cs="Arial"/>
                      <w:bCs/>
                    </w:rPr>
                  </w:pPr>
                </w:p>
                <w:p w:rsidR="00283532" w:rsidRDefault="00283532" w:rsidP="00AB7245">
                  <w:pPr>
                    <w:jc w:val="both"/>
                    <w:rPr>
                      <w:rFonts w:ascii="Arial" w:hAnsi="Arial" w:cs="Arial"/>
                      <w:sz w:val="22"/>
                      <w:szCs w:val="22"/>
                    </w:rPr>
                  </w:pPr>
                </w:p>
                <w:p w:rsidR="002909F4" w:rsidRPr="002909F4" w:rsidRDefault="002909F4" w:rsidP="00AB7245">
                  <w:pPr>
                    <w:jc w:val="both"/>
                    <w:rPr>
                      <w:rFonts w:ascii="Arial" w:hAnsi="Arial" w:cs="Arial"/>
                      <w:sz w:val="10"/>
                      <w:szCs w:val="10"/>
                    </w:rPr>
                  </w:pPr>
                </w:p>
                <w:p w:rsidR="00C446A8" w:rsidRPr="00D53C32" w:rsidRDefault="00C446A8" w:rsidP="00AB7245">
                  <w:pPr>
                    <w:jc w:val="both"/>
                    <w:rPr>
                      <w:rFonts w:ascii="Arial" w:hAnsi="Arial" w:cs="Arial"/>
                    </w:rPr>
                  </w:pPr>
                  <w:r w:rsidRPr="00D53C32">
                    <w:rPr>
                      <w:rFonts w:ascii="Arial" w:hAnsi="Arial" w:cs="Arial"/>
                      <w:sz w:val="22"/>
                      <w:szCs w:val="22"/>
                    </w:rPr>
                    <w:t>Para que proceda la prestación de los servicios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AB7245">
                  <w:pPr>
                    <w:jc w:val="both"/>
                    <w:rPr>
                      <w:rFonts w:ascii="Arial" w:hAnsi="Arial" w:cs="Arial"/>
                      <w:bCs/>
                    </w:rPr>
                  </w:pPr>
                </w:p>
                <w:p w:rsidR="00C446A8" w:rsidRPr="00554FA0" w:rsidRDefault="00C446A8" w:rsidP="00AB7245">
                  <w:pPr>
                    <w:jc w:val="both"/>
                    <w:rPr>
                      <w:rFonts w:ascii="Arial" w:hAnsi="Arial" w:cs="Arial"/>
                      <w:bCs/>
                      <w:sz w:val="20"/>
                    </w:rPr>
                  </w:pPr>
                </w:p>
                <w:p w:rsidR="00E3542D" w:rsidRDefault="00E3542D" w:rsidP="00AB7245">
                  <w:pPr>
                    <w:jc w:val="center"/>
                    <w:rPr>
                      <w:rFonts w:ascii="Arial" w:hAnsi="Arial" w:cs="Arial"/>
                      <w:b/>
                      <w:bCs/>
                      <w:sz w:val="22"/>
                      <w:szCs w:val="22"/>
                    </w:rPr>
                  </w:pPr>
                </w:p>
                <w:p w:rsidR="00C446A8" w:rsidRPr="00D53C32" w:rsidRDefault="00C446A8" w:rsidP="00AB7245">
                  <w:pPr>
                    <w:jc w:val="center"/>
                    <w:rPr>
                      <w:rFonts w:ascii="Arial" w:hAnsi="Arial" w:cs="Arial"/>
                      <w:b/>
                      <w:bCs/>
                    </w:rPr>
                  </w:pPr>
                  <w:r w:rsidRPr="00D53C32">
                    <w:rPr>
                      <w:rFonts w:ascii="Arial" w:hAnsi="Arial" w:cs="Arial"/>
                      <w:b/>
                      <w:bCs/>
                      <w:sz w:val="22"/>
                      <w:szCs w:val="22"/>
                    </w:rPr>
                    <w:lastRenderedPageBreak/>
                    <w:t>SECCIÓN III</w:t>
                  </w:r>
                </w:p>
                <w:p w:rsidR="00C446A8" w:rsidRPr="00D53C32" w:rsidRDefault="00C446A8" w:rsidP="00AB7245">
                  <w:pPr>
                    <w:jc w:val="center"/>
                    <w:rPr>
                      <w:rFonts w:ascii="Arial" w:hAnsi="Arial" w:cs="Arial"/>
                      <w:b/>
                      <w:bCs/>
                    </w:rPr>
                  </w:pPr>
                  <w:r w:rsidRPr="00D53C32">
                    <w:rPr>
                      <w:rFonts w:ascii="Arial" w:hAnsi="Arial" w:cs="Arial"/>
                      <w:b/>
                      <w:bCs/>
                      <w:sz w:val="22"/>
                      <w:szCs w:val="22"/>
                    </w:rPr>
                    <w:t>PROVENIENTES DEL ARRENDAMIENTO DE LOCALES</w:t>
                  </w:r>
                </w:p>
                <w:p w:rsidR="00C446A8" w:rsidRPr="00D53C32" w:rsidRDefault="00C446A8" w:rsidP="00AB7245">
                  <w:pPr>
                    <w:jc w:val="center"/>
                    <w:rPr>
                      <w:rFonts w:ascii="Arial" w:hAnsi="Arial" w:cs="Arial"/>
                      <w:b/>
                      <w:bCs/>
                    </w:rPr>
                  </w:pPr>
                  <w:r w:rsidRPr="00D53C32">
                    <w:rPr>
                      <w:rFonts w:ascii="Arial" w:hAnsi="Arial" w:cs="Arial"/>
                      <w:b/>
                      <w:bCs/>
                      <w:sz w:val="22"/>
                      <w:szCs w:val="22"/>
                    </w:rPr>
                    <w:t>UBICADOS EN LOS MERCADOS MUNICIPALES</w:t>
                  </w:r>
                </w:p>
                <w:p w:rsidR="00C446A8" w:rsidRPr="00D53C32" w:rsidRDefault="00C446A8" w:rsidP="00AB7245">
                  <w:pPr>
                    <w:ind w:right="50"/>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ARTÍCULO 41.-</w:t>
                  </w:r>
                  <w:r w:rsidRPr="00D53C32">
                    <w:rPr>
                      <w:rFonts w:ascii="Arial" w:hAnsi="Arial" w:cs="Arial"/>
                      <w:bCs/>
                      <w:sz w:val="22"/>
                      <w:szCs w:val="22"/>
                    </w:rPr>
                    <w:t xml:space="preserve"> Es objeto de estos productos, el arrendamiento de locales ubicados en los mercados municipales </w:t>
                  </w:r>
                  <w:r w:rsidRPr="00D53C32">
                    <w:rPr>
                      <w:rFonts w:ascii="Arial" w:hAnsi="Arial" w:cs="Arial"/>
                      <w:sz w:val="22"/>
                      <w:szCs w:val="22"/>
                    </w:rPr>
                    <w:t>y las cuotas serán las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I.- Locales interiores </w:t>
                  </w:r>
                  <w:r>
                    <w:rPr>
                      <w:rFonts w:ascii="Arial" w:hAnsi="Arial" w:cs="Arial"/>
                      <w:color w:val="FF0000"/>
                      <w:sz w:val="22"/>
                      <w:szCs w:val="22"/>
                    </w:rPr>
                    <w:t>$ 27</w:t>
                  </w:r>
                  <w:r w:rsidRPr="00640CB5">
                    <w:rPr>
                      <w:rFonts w:ascii="Arial" w:hAnsi="Arial" w:cs="Arial"/>
                      <w:color w:val="FF0000"/>
                      <w:sz w:val="22"/>
                      <w:szCs w:val="22"/>
                    </w:rPr>
                    <w:t>.00</w:t>
                  </w:r>
                  <w:r w:rsidRPr="00D53C32">
                    <w:rPr>
                      <w:rFonts w:ascii="Arial" w:hAnsi="Arial" w:cs="Arial"/>
                      <w:sz w:val="22"/>
                      <w:szCs w:val="22"/>
                    </w:rPr>
                    <w:t xml:space="preserve"> por metro cuadrado, mensual.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II.- Locales exteriores </w:t>
                  </w:r>
                  <w:r>
                    <w:rPr>
                      <w:rFonts w:ascii="Arial" w:hAnsi="Arial" w:cs="Arial"/>
                      <w:color w:val="FF0000"/>
                      <w:sz w:val="22"/>
                      <w:szCs w:val="22"/>
                    </w:rPr>
                    <w:t>$ 20</w:t>
                  </w:r>
                  <w:r w:rsidRPr="00640CB5">
                    <w:rPr>
                      <w:rFonts w:ascii="Arial" w:hAnsi="Arial" w:cs="Arial"/>
                      <w:color w:val="FF0000"/>
                      <w:sz w:val="22"/>
                      <w:szCs w:val="22"/>
                    </w:rPr>
                    <w:t>.00</w:t>
                  </w:r>
                  <w:r w:rsidRPr="00D53C32">
                    <w:rPr>
                      <w:rFonts w:ascii="Arial" w:hAnsi="Arial" w:cs="Arial"/>
                      <w:sz w:val="22"/>
                      <w:szCs w:val="22"/>
                    </w:rPr>
                    <w:t xml:space="preserve"> por metro cuadrado, mensual.</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w:t>
                  </w:r>
                  <w:r w:rsidRPr="00D53C32">
                    <w:rPr>
                      <w:rFonts w:ascii="Arial" w:hAnsi="Arial" w:cs="Arial"/>
                      <w:b/>
                      <w:sz w:val="22"/>
                      <w:szCs w:val="22"/>
                    </w:rPr>
                    <w:t xml:space="preserve"> </w:t>
                  </w:r>
                  <w:r w:rsidRPr="00D53C32">
                    <w:rPr>
                      <w:rFonts w:ascii="Arial" w:hAnsi="Arial" w:cs="Arial"/>
                      <w:sz w:val="22"/>
                      <w:szCs w:val="22"/>
                    </w:rPr>
                    <w:t>Estímulos Fiscales e Incentivos en materia de productos provenientes del Arrendamiento de locales ubicados en los Mercados Municipales.</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sz w:val="22"/>
                      <w:szCs w:val="22"/>
                    </w:rPr>
                    <w:t>1.-</w:t>
                  </w:r>
                  <w:r w:rsidRPr="00D53C32">
                    <w:rPr>
                      <w:rFonts w:ascii="Arial" w:hAnsi="Arial" w:cs="Arial"/>
                      <w:b/>
                      <w:sz w:val="22"/>
                      <w:szCs w:val="22"/>
                    </w:rPr>
                    <w:t xml:space="preserve"> </w:t>
                  </w:r>
                  <w:r w:rsidRPr="00D53C32">
                    <w:rPr>
                      <w:rFonts w:ascii="Arial" w:hAnsi="Arial" w:cs="Arial"/>
                      <w:sz w:val="22"/>
                      <w:szCs w:val="22"/>
                    </w:rPr>
                    <w:t xml:space="preserve">A las personas físicas y morales que cubran en forma anual las cuotas correspondientes al arrendamiento de locales ubicados en los mercados municipales antes de concluir el mes de Marzo, recibirán incentivo equivalente al 15% de la renta que se cause. </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b/>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IV</w:t>
                  </w:r>
                </w:p>
                <w:p w:rsidR="00C446A8" w:rsidRPr="00D53C32" w:rsidRDefault="00C446A8" w:rsidP="00AB7245">
                  <w:pPr>
                    <w:jc w:val="center"/>
                    <w:rPr>
                      <w:rFonts w:ascii="Arial" w:hAnsi="Arial" w:cs="Arial"/>
                      <w:b/>
                      <w:bCs/>
                    </w:rPr>
                  </w:pPr>
                  <w:r w:rsidRPr="00D53C32">
                    <w:rPr>
                      <w:rFonts w:ascii="Arial" w:hAnsi="Arial" w:cs="Arial"/>
                      <w:b/>
                      <w:bCs/>
                      <w:sz w:val="22"/>
                      <w:szCs w:val="22"/>
                    </w:rPr>
                    <w:t>OTROS PRODUCTOS</w:t>
                  </w:r>
                </w:p>
                <w:p w:rsidR="00C446A8" w:rsidRPr="00D53C32" w:rsidRDefault="00C446A8" w:rsidP="00AB7245">
                  <w:pPr>
                    <w:ind w:right="50"/>
                    <w:jc w:val="both"/>
                    <w:rPr>
                      <w:rFonts w:ascii="Arial" w:hAnsi="Arial" w:cs="Arial"/>
                      <w:b/>
                    </w:rPr>
                  </w:pPr>
                </w:p>
                <w:p w:rsidR="00C446A8" w:rsidRPr="00D53C32" w:rsidRDefault="00C446A8" w:rsidP="00AB7245">
                  <w:pPr>
                    <w:ind w:right="50"/>
                    <w:jc w:val="both"/>
                    <w:rPr>
                      <w:rFonts w:ascii="Arial" w:hAnsi="Arial" w:cs="Arial"/>
                    </w:rPr>
                  </w:pPr>
                  <w:r w:rsidRPr="00D53C32">
                    <w:rPr>
                      <w:rFonts w:ascii="Arial" w:hAnsi="Arial" w:cs="Arial"/>
                      <w:b/>
                      <w:sz w:val="22"/>
                      <w:szCs w:val="22"/>
                    </w:rPr>
                    <w:t>ARTÍCULO 42.-</w:t>
                  </w:r>
                  <w:r w:rsidRPr="00D53C32">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y </w:t>
                  </w:r>
                  <w:r w:rsidRPr="00D53C32">
                    <w:rPr>
                      <w:rFonts w:ascii="Arial" w:hAnsi="Arial" w:cs="Arial"/>
                      <w:sz w:val="22"/>
                      <w:szCs w:val="22"/>
                    </w:rPr>
                    <w:t>a los actos y contratos que celebren en los términos y disposiciones legales aplicables, asimismo, recibirá ingresos derivados de empresas municipales.</w:t>
                  </w:r>
                </w:p>
                <w:p w:rsidR="00C446A8" w:rsidRPr="00D53C32" w:rsidRDefault="00C446A8" w:rsidP="00AB7245">
                  <w:pPr>
                    <w:ind w:right="50"/>
                    <w:jc w:val="both"/>
                    <w:rPr>
                      <w:rFonts w:ascii="Arial" w:hAnsi="Arial" w:cs="Arial"/>
                      <w:bCs/>
                    </w:rPr>
                  </w:pPr>
                </w:p>
                <w:p w:rsidR="00C446A8" w:rsidRPr="00D53C32" w:rsidRDefault="00C446A8" w:rsidP="00AB7245">
                  <w:pPr>
                    <w:ind w:right="50"/>
                    <w:jc w:val="both"/>
                    <w:rPr>
                      <w:rFonts w:ascii="Arial" w:hAnsi="Arial" w:cs="Arial"/>
                      <w:bCs/>
                    </w:rPr>
                  </w:pPr>
                </w:p>
                <w:p w:rsidR="00C446A8" w:rsidRPr="00D53C32" w:rsidRDefault="00C446A8" w:rsidP="00AB7245">
                  <w:pPr>
                    <w:ind w:right="50"/>
                    <w:jc w:val="center"/>
                    <w:rPr>
                      <w:rFonts w:ascii="Arial" w:hAnsi="Arial" w:cs="Arial"/>
                      <w:b/>
                    </w:rPr>
                  </w:pPr>
                  <w:r w:rsidRPr="00D53C32">
                    <w:rPr>
                      <w:rFonts w:ascii="Arial" w:hAnsi="Arial" w:cs="Arial"/>
                      <w:b/>
                      <w:sz w:val="22"/>
                      <w:szCs w:val="22"/>
                    </w:rPr>
                    <w:t>CAPÍTULO SEGUNDO</w:t>
                  </w:r>
                </w:p>
                <w:p w:rsidR="00C446A8" w:rsidRPr="00D53C32" w:rsidRDefault="00C446A8" w:rsidP="00AB7245">
                  <w:pPr>
                    <w:jc w:val="center"/>
                    <w:rPr>
                      <w:rFonts w:ascii="Arial" w:hAnsi="Arial" w:cs="Arial"/>
                      <w:b/>
                      <w:bCs/>
                    </w:rPr>
                  </w:pPr>
                  <w:r w:rsidRPr="00D53C32">
                    <w:rPr>
                      <w:rFonts w:ascii="Arial" w:hAnsi="Arial" w:cs="Arial"/>
                      <w:b/>
                      <w:bCs/>
                      <w:sz w:val="22"/>
                      <w:szCs w:val="22"/>
                    </w:rPr>
                    <w:t>DE LOS APROVECHAMIENTOS</w:t>
                  </w:r>
                </w:p>
                <w:p w:rsidR="00C446A8" w:rsidRPr="00D53C32" w:rsidRDefault="00C446A8" w:rsidP="00AB7245">
                  <w:pPr>
                    <w:jc w:val="center"/>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lastRenderedPageBreak/>
                    <w:t>SECCIÓN I</w:t>
                  </w:r>
                </w:p>
                <w:p w:rsidR="00C446A8" w:rsidRPr="00D53C32" w:rsidRDefault="00C446A8" w:rsidP="00AB7245">
                  <w:pPr>
                    <w:jc w:val="center"/>
                    <w:rPr>
                      <w:rFonts w:ascii="Arial" w:hAnsi="Arial" w:cs="Arial"/>
                      <w:b/>
                      <w:bCs/>
                    </w:rPr>
                  </w:pPr>
                  <w:r w:rsidRPr="00D53C32">
                    <w:rPr>
                      <w:rFonts w:ascii="Arial" w:hAnsi="Arial" w:cs="Arial"/>
                      <w:b/>
                      <w:bCs/>
                      <w:sz w:val="22"/>
                      <w:szCs w:val="22"/>
                    </w:rPr>
                    <w:t>DISPOSICIONES GENERALES</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bCs/>
                    </w:rPr>
                  </w:pPr>
                  <w:r w:rsidRPr="00D53C32">
                    <w:rPr>
                      <w:rFonts w:ascii="Arial" w:hAnsi="Arial" w:cs="Arial"/>
                      <w:b/>
                      <w:sz w:val="22"/>
                      <w:szCs w:val="22"/>
                    </w:rPr>
                    <w:t>ARTÍCULO 43.-</w:t>
                  </w:r>
                  <w:r w:rsidRPr="00D53C32">
                    <w:rPr>
                      <w:rFonts w:ascii="Arial" w:hAnsi="Arial" w:cs="Arial"/>
                      <w:bCs/>
                      <w:sz w:val="22"/>
                      <w:szCs w:val="22"/>
                    </w:rPr>
                    <w:t xml:space="preserve"> Se clasifican como aprovechamientos los ingresos que perciba el Municipio por los siguientes conceptos: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Ingresos por sanciones administrativas.</w:t>
                  </w:r>
                </w:p>
                <w:p w:rsidR="00C446A8" w:rsidRPr="00D53C32" w:rsidRDefault="00C446A8" w:rsidP="00AB7245">
                  <w:pPr>
                    <w:jc w:val="both"/>
                    <w:rPr>
                      <w:rFonts w:ascii="Arial" w:hAnsi="Arial" w:cs="Arial"/>
                    </w:rPr>
                  </w:pPr>
                  <w:r w:rsidRPr="00D53C32">
                    <w:rPr>
                      <w:rFonts w:ascii="Arial" w:hAnsi="Arial" w:cs="Arial"/>
                      <w:sz w:val="22"/>
                      <w:szCs w:val="22"/>
                    </w:rPr>
                    <w:t>II. La adjudicación a favor del fisco de bienes abandonados.</w:t>
                  </w:r>
                </w:p>
                <w:p w:rsidR="00C446A8" w:rsidRPr="00D53C32" w:rsidRDefault="00C446A8" w:rsidP="00AB7245">
                  <w:pPr>
                    <w:jc w:val="both"/>
                    <w:rPr>
                      <w:rFonts w:ascii="Arial" w:hAnsi="Arial" w:cs="Arial"/>
                    </w:rPr>
                  </w:pPr>
                  <w:r w:rsidRPr="00D53C32">
                    <w:rPr>
                      <w:rFonts w:ascii="Arial" w:hAnsi="Arial" w:cs="Arial"/>
                      <w:sz w:val="22"/>
                      <w:szCs w:val="22"/>
                    </w:rPr>
                    <w:t>III. Ingresos por transferencia que perciba el Municipio:</w:t>
                  </w:r>
                </w:p>
                <w:p w:rsidR="00C446A8" w:rsidRPr="00D53C32" w:rsidRDefault="00C446A8" w:rsidP="00AB7245">
                  <w:pPr>
                    <w:jc w:val="both"/>
                    <w:rPr>
                      <w:rFonts w:ascii="Arial" w:hAnsi="Arial" w:cs="Arial"/>
                    </w:rPr>
                  </w:pPr>
                </w:p>
                <w:p w:rsidR="00C446A8" w:rsidRPr="00D53C32" w:rsidRDefault="00C446A8" w:rsidP="00AB7245">
                  <w:pPr>
                    <w:ind w:firstLine="426"/>
                    <w:jc w:val="both"/>
                    <w:rPr>
                      <w:rFonts w:ascii="Arial" w:hAnsi="Arial" w:cs="Arial"/>
                    </w:rPr>
                  </w:pPr>
                  <w:r w:rsidRPr="00D53C32">
                    <w:rPr>
                      <w:rFonts w:ascii="Arial" w:hAnsi="Arial" w:cs="Arial"/>
                      <w:sz w:val="22"/>
                      <w:szCs w:val="22"/>
                    </w:rPr>
                    <w:t>a). Cesiones, herencias, legados, o donaciones.</w:t>
                  </w:r>
                </w:p>
                <w:p w:rsidR="00C446A8" w:rsidRPr="00D53C32" w:rsidRDefault="00C446A8" w:rsidP="00AB7245">
                  <w:pPr>
                    <w:ind w:firstLine="426"/>
                    <w:jc w:val="both"/>
                    <w:rPr>
                      <w:rFonts w:ascii="Arial" w:hAnsi="Arial" w:cs="Arial"/>
                    </w:rPr>
                  </w:pPr>
                  <w:r w:rsidRPr="00D53C32">
                    <w:rPr>
                      <w:rFonts w:ascii="Arial" w:hAnsi="Arial" w:cs="Arial"/>
                      <w:sz w:val="22"/>
                      <w:szCs w:val="22"/>
                    </w:rPr>
                    <w:t>b). Adjudicaciones en favor del Municipio.</w:t>
                  </w:r>
                </w:p>
                <w:p w:rsidR="00C446A8" w:rsidRPr="00D53C32" w:rsidRDefault="00C446A8" w:rsidP="00AB7245">
                  <w:pPr>
                    <w:ind w:firstLine="426"/>
                    <w:jc w:val="both"/>
                    <w:rPr>
                      <w:rFonts w:ascii="Arial" w:hAnsi="Arial" w:cs="Arial"/>
                    </w:rPr>
                  </w:pPr>
                  <w:r w:rsidRPr="00D53C32">
                    <w:rPr>
                      <w:rFonts w:ascii="Arial" w:hAnsi="Arial" w:cs="Arial"/>
                      <w:sz w:val="22"/>
                      <w:szCs w:val="22"/>
                    </w:rPr>
                    <w:t>c). Aportaciones y subsidios de otro nivel de gobierno u organismos públicos o privados.</w:t>
                  </w:r>
                </w:p>
                <w:p w:rsidR="00C446A8" w:rsidRPr="00D53C32" w:rsidRDefault="00C446A8" w:rsidP="00AB7245">
                  <w:pPr>
                    <w:jc w:val="both"/>
                    <w:rPr>
                      <w:rFonts w:ascii="Arial" w:hAnsi="Arial" w:cs="Arial"/>
                      <w:b/>
                      <w:bCs/>
                    </w:rPr>
                  </w:pPr>
                </w:p>
                <w:p w:rsidR="00C446A8" w:rsidRDefault="00C446A8" w:rsidP="00AB7245">
                  <w:pPr>
                    <w:jc w:val="both"/>
                    <w:rPr>
                      <w:rFonts w:ascii="Arial" w:hAnsi="Arial" w:cs="Arial"/>
                      <w:b/>
                      <w:bCs/>
                    </w:rPr>
                  </w:pPr>
                </w:p>
                <w:p w:rsidR="002909F4" w:rsidRPr="00D53C32" w:rsidRDefault="002909F4"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w:t>
                  </w:r>
                </w:p>
                <w:p w:rsidR="00C446A8" w:rsidRPr="00D53C32" w:rsidRDefault="00C446A8" w:rsidP="00AB7245">
                  <w:pPr>
                    <w:jc w:val="center"/>
                    <w:rPr>
                      <w:rFonts w:ascii="Arial" w:hAnsi="Arial" w:cs="Arial"/>
                      <w:b/>
                      <w:bCs/>
                    </w:rPr>
                  </w:pPr>
                  <w:r w:rsidRPr="00D53C32">
                    <w:rPr>
                      <w:rFonts w:ascii="Arial" w:hAnsi="Arial" w:cs="Arial"/>
                      <w:b/>
                      <w:bCs/>
                      <w:sz w:val="22"/>
                      <w:szCs w:val="22"/>
                    </w:rPr>
                    <w:t>DE LOS INGRESOS POR TRANSFERENCIA</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Cs/>
                    </w:rPr>
                  </w:pPr>
                  <w:r w:rsidRPr="00D53C32">
                    <w:rPr>
                      <w:rFonts w:ascii="Arial" w:hAnsi="Arial" w:cs="Arial"/>
                      <w:b/>
                      <w:sz w:val="22"/>
                      <w:szCs w:val="22"/>
                    </w:rPr>
                    <w:t>ARTÍCULO 44.-</w:t>
                  </w:r>
                  <w:r w:rsidRPr="00D53C32">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bCs/>
                    </w:rPr>
                  </w:pPr>
                </w:p>
                <w:p w:rsidR="002909F4" w:rsidRDefault="002909F4" w:rsidP="00AB7245">
                  <w:pPr>
                    <w:jc w:val="center"/>
                    <w:rPr>
                      <w:rFonts w:ascii="Arial" w:hAnsi="Arial" w:cs="Arial"/>
                      <w:b/>
                      <w:bCs/>
                      <w:sz w:val="22"/>
                      <w:szCs w:val="22"/>
                    </w:rPr>
                  </w:pPr>
                </w:p>
                <w:p w:rsidR="00C446A8" w:rsidRPr="00D53C32" w:rsidRDefault="00C446A8" w:rsidP="00AB7245">
                  <w:pPr>
                    <w:jc w:val="center"/>
                    <w:rPr>
                      <w:rFonts w:ascii="Arial" w:hAnsi="Arial" w:cs="Arial"/>
                      <w:b/>
                      <w:bCs/>
                    </w:rPr>
                  </w:pPr>
                  <w:r w:rsidRPr="00D53C32">
                    <w:rPr>
                      <w:rFonts w:ascii="Arial" w:hAnsi="Arial" w:cs="Arial"/>
                      <w:b/>
                      <w:bCs/>
                      <w:sz w:val="22"/>
                      <w:szCs w:val="22"/>
                    </w:rPr>
                    <w:t>SECCIÓN III</w:t>
                  </w:r>
                </w:p>
                <w:p w:rsidR="00C446A8" w:rsidRPr="00D53C32" w:rsidRDefault="00C446A8" w:rsidP="00AB7245">
                  <w:pPr>
                    <w:jc w:val="center"/>
                    <w:rPr>
                      <w:rFonts w:ascii="Arial" w:hAnsi="Arial" w:cs="Arial"/>
                      <w:b/>
                      <w:bCs/>
                    </w:rPr>
                  </w:pPr>
                  <w:r w:rsidRPr="00D53C32">
                    <w:rPr>
                      <w:rFonts w:ascii="Arial" w:hAnsi="Arial" w:cs="Arial"/>
                      <w:b/>
                      <w:bCs/>
                      <w:sz w:val="22"/>
                      <w:szCs w:val="22"/>
                    </w:rPr>
                    <w:t>DE LOS INGRESOS DERIVADOS DE SANCIONES</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Cs/>
                    </w:rPr>
                  </w:pPr>
                  <w:r w:rsidRPr="00D53C32">
                    <w:rPr>
                      <w:rFonts w:ascii="Arial" w:hAnsi="Arial" w:cs="Arial"/>
                      <w:b/>
                      <w:sz w:val="22"/>
                      <w:szCs w:val="22"/>
                    </w:rPr>
                    <w:t>ARTÍCULO 45.-</w:t>
                  </w:r>
                  <w:r w:rsidRPr="00D53C32">
                    <w:rPr>
                      <w:rFonts w:ascii="Arial" w:hAnsi="Arial" w:cs="Arial"/>
                      <w:bCs/>
                      <w:sz w:val="22"/>
                      <w:szCs w:val="22"/>
                    </w:rPr>
                    <w:t xml:space="preserve"> Se clasifican en este concepto los ingresos que perciba el Municipio por la aplicación de sanciones pecuniarias por </w:t>
                  </w:r>
                  <w:r w:rsidRPr="00D53C32">
                    <w:rPr>
                      <w:rFonts w:ascii="Arial" w:hAnsi="Arial" w:cs="Arial"/>
                      <w:bCs/>
                      <w:sz w:val="22"/>
                      <w:szCs w:val="22"/>
                    </w:rPr>
                    <w:lastRenderedPageBreak/>
                    <w:t>infracciones cometidas por personas físicas o morales en violación a las leyes y reglamentos administrativos.</w:t>
                  </w:r>
                </w:p>
                <w:p w:rsidR="00C446A8" w:rsidRPr="00D53C32" w:rsidRDefault="00C446A8" w:rsidP="00AB7245">
                  <w:pPr>
                    <w:jc w:val="both"/>
                    <w:rPr>
                      <w:rFonts w:ascii="Arial" w:hAnsi="Arial" w:cs="Arial"/>
                      <w:bCs/>
                    </w:rPr>
                  </w:pPr>
                </w:p>
                <w:p w:rsidR="00C446A8" w:rsidRPr="00D53C32" w:rsidRDefault="00C446A8" w:rsidP="00AB7245">
                  <w:pPr>
                    <w:jc w:val="both"/>
                    <w:rPr>
                      <w:rFonts w:ascii="Arial" w:hAnsi="Arial" w:cs="Arial"/>
                    </w:rPr>
                  </w:pPr>
                  <w:r w:rsidRPr="00D53C32">
                    <w:rPr>
                      <w:rFonts w:ascii="Arial" w:hAnsi="Arial" w:cs="Arial"/>
                      <w:b/>
                      <w:sz w:val="22"/>
                      <w:szCs w:val="22"/>
                    </w:rPr>
                    <w:t>ARTÍCULO 46.-</w:t>
                  </w:r>
                  <w:r w:rsidRPr="00D53C32">
                    <w:rPr>
                      <w:rFonts w:ascii="Arial" w:hAnsi="Arial" w:cs="Arial"/>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ARTÍCULO 47.-</w:t>
                  </w:r>
                  <w:r w:rsidRPr="00D53C32">
                    <w:rPr>
                      <w:rFonts w:ascii="Arial" w:hAnsi="Arial" w:cs="Arial"/>
                      <w:sz w:val="22"/>
                      <w:szCs w:val="22"/>
                    </w:rPr>
                    <w:t xml:space="preserve"> Los montos aplicables por concepto de multas estarán determinados por las Leyes o Reglamentos Municipales que contemplen las infracciones cometidas.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ARTÍCULO 48.-</w:t>
                  </w:r>
                  <w:r w:rsidRPr="00D53C32">
                    <w:rPr>
                      <w:rFonts w:ascii="Arial" w:hAnsi="Arial" w:cs="Arial"/>
                      <w:sz w:val="22"/>
                      <w:szCs w:val="22"/>
                    </w:rPr>
                    <w:t xml:space="preserve"> Los ingresos que perciba el municipio por concepto de sanciones administrativas serán las siguientes:</w:t>
                  </w:r>
                </w:p>
                <w:p w:rsidR="00C446A8" w:rsidRPr="00D53C32" w:rsidRDefault="00C446A8" w:rsidP="00AB7245">
                  <w:pPr>
                    <w:jc w:val="both"/>
                    <w:rPr>
                      <w:rFonts w:ascii="Arial" w:hAnsi="Arial" w:cs="Arial"/>
                    </w:rPr>
                  </w:pPr>
                </w:p>
                <w:p w:rsidR="00C446A8" w:rsidRPr="0016605E" w:rsidRDefault="00C446A8" w:rsidP="00AB7245">
                  <w:pPr>
                    <w:jc w:val="both"/>
                    <w:rPr>
                      <w:rFonts w:ascii="Arial" w:hAnsi="Arial" w:cs="Arial"/>
                    </w:rPr>
                  </w:pPr>
                  <w:r w:rsidRPr="0016605E">
                    <w:rPr>
                      <w:rFonts w:ascii="Arial" w:hAnsi="Arial" w:cs="Arial"/>
                      <w:b/>
                      <w:sz w:val="22"/>
                      <w:szCs w:val="22"/>
                    </w:rPr>
                    <w:t>I.-</w:t>
                  </w:r>
                  <w:r w:rsidRPr="0016605E">
                    <w:rPr>
                      <w:rFonts w:ascii="Arial" w:hAnsi="Arial" w:cs="Arial"/>
                      <w:sz w:val="22"/>
                      <w:szCs w:val="22"/>
                    </w:rPr>
                    <w:t xml:space="preserve"> De diez a cincuenta Unidades de Cuenta del Estado de Coahuila de Zaragoza, a las infracciones siguientes:</w:t>
                  </w:r>
                </w:p>
                <w:p w:rsidR="00C446A8" w:rsidRPr="0016605E"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1.-Las cometidas por los sujetos pasivos de una obligación fiscal  consistentes en: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16605E">
                    <w:rPr>
                      <w:rFonts w:ascii="Arial" w:hAnsi="Arial" w:cs="Arial"/>
                      <w:sz w:val="22"/>
                      <w:szCs w:val="22"/>
                    </w:rPr>
                    <w:t>b).- No dar aviso de cambio de domicilio de los establecimientos donde se enajenan  bebidas alcohólicas, así como el cambio del nombre del titular de los derechos de la licencia para el funcionamiento de dichos establecimientos.</w:t>
                  </w:r>
                  <w:r w:rsidRPr="00D53C32">
                    <w:rPr>
                      <w:rFonts w:ascii="Arial" w:hAnsi="Arial" w:cs="Arial"/>
                      <w:sz w:val="22"/>
                      <w:szCs w:val="22"/>
                    </w:rPr>
                    <w:t xml:space="preserve">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d).- No presentar, o hacerlo extemporáneamente, los  avisos, declaraciones, solicitudes, datos, informes, copias, libros o documentos que prevengan las disposiciones fiscales o no aclararlos cuando las autoridades fiscales lo soliciten.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e).- Faltar a la obligación de extender o exigir recibos, facturas o cualesquiera documentos que señalen las Leyes Fiscales.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f).- No pagar los créditos fiscales dentro de los plazos señalados por las Leyes Fiscales.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Las cometidas por los jueces, encargados de los registros públicos, notarios, corredores y en general a los funcionarios que tengan fe pública consistente 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Proporcionar los informes, datos o documentos alterados o falsificados.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b).- Extender constancia de haberse cumplido con las obligaciones fiscales en los actos en que intervengan, cuando no proceda su otorgamiento.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3.- Las cometidas por los funcionarios y empleados públicos consistentes 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Alterar documentos fiscales que tengan en su poder.</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b).- Asentar falsamente que se dio cumplimiento a las disposiciones fiscales o que se practicaron  visitas de auditoría o inspección o incluir datos falsos en las actas relativas.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4.- Las cometidas por terceros consistentes 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b).- Presentar los avisos, informes, datos o documentos que le sean solicitado, alterados, falsificados, incompletos o inexactos.</w:t>
                  </w:r>
                </w:p>
                <w:p w:rsidR="00C446A8" w:rsidRPr="00D53C32" w:rsidRDefault="00C446A8" w:rsidP="00AB7245">
                  <w:pPr>
                    <w:jc w:val="both"/>
                    <w:rPr>
                      <w:rFonts w:ascii="Arial" w:hAnsi="Arial" w:cs="Arial"/>
                      <w:b/>
                    </w:rPr>
                  </w:pPr>
                </w:p>
                <w:p w:rsidR="00C446A8" w:rsidRPr="00E74166" w:rsidRDefault="00C446A8" w:rsidP="00AB7245">
                  <w:pPr>
                    <w:jc w:val="both"/>
                    <w:rPr>
                      <w:rFonts w:ascii="Arial" w:hAnsi="Arial" w:cs="Arial"/>
                    </w:rPr>
                  </w:pPr>
                  <w:r w:rsidRPr="00E74166">
                    <w:rPr>
                      <w:rFonts w:ascii="Arial" w:hAnsi="Arial" w:cs="Arial"/>
                      <w:b/>
                      <w:sz w:val="22"/>
                      <w:szCs w:val="22"/>
                    </w:rPr>
                    <w:t>II.-</w:t>
                  </w:r>
                  <w:r w:rsidRPr="00E74166">
                    <w:rPr>
                      <w:rFonts w:ascii="Arial" w:hAnsi="Arial" w:cs="Arial"/>
                      <w:sz w:val="22"/>
                      <w:szCs w:val="22"/>
                    </w:rPr>
                    <w:t xml:space="preserve"> De veinte a cien Unidades de Cuenta del Estado de Coahuila de Zaragoza, a las siguientes infracciones:</w:t>
                  </w:r>
                </w:p>
                <w:p w:rsidR="00C446A8" w:rsidRPr="00E74166"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 Las cometidas por los sujetos pasivos de una obligación fiscal consistentes 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b).- Utilizar interpósita persona para manifestar negociaciones propias o para percibir ingresos gravables dejando de pagar las contribuciones.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c).- No contar con la licencia y la autorización anual correspondiente para la colocación de anuncios publicitarios.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Las cometidas por los jueces, encargados de los registros públicos, notarios, corredores y en general a los funcionarios que tengan fe pública consistente 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a).- Expedir testimonios de escrituras, documentos o minutas cuando no estén pagadas las contribuciones correspondientes. </w:t>
                  </w:r>
                </w:p>
                <w:p w:rsidR="00C446A8" w:rsidRPr="00D53C32" w:rsidRDefault="00C446A8" w:rsidP="00AB7245">
                  <w:pPr>
                    <w:jc w:val="both"/>
                    <w:rPr>
                      <w:rFonts w:ascii="Arial" w:hAnsi="Arial" w:cs="Arial"/>
                    </w:rPr>
                  </w:pPr>
                  <w:r w:rsidRPr="00D53C32">
                    <w:rPr>
                      <w:rFonts w:ascii="Arial" w:hAnsi="Arial" w:cs="Arial"/>
                      <w:sz w:val="22"/>
                      <w:szCs w:val="22"/>
                    </w:rPr>
                    <w:t>:</w:t>
                  </w:r>
                </w:p>
                <w:p w:rsidR="00C446A8" w:rsidRPr="00D53C32" w:rsidRDefault="00C446A8" w:rsidP="00AB7245">
                  <w:pPr>
                    <w:jc w:val="both"/>
                    <w:rPr>
                      <w:rFonts w:ascii="Arial" w:hAnsi="Arial" w:cs="Arial"/>
                    </w:rPr>
                  </w:pPr>
                  <w:r w:rsidRPr="00D53C32">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w:t>
                  </w:r>
                  <w:r w:rsidRPr="00D53C32">
                    <w:rPr>
                      <w:rFonts w:ascii="Arial" w:hAnsi="Arial" w:cs="Arial"/>
                      <w:sz w:val="22"/>
                      <w:szCs w:val="22"/>
                    </w:rPr>
                    <w:lastRenderedPageBreak/>
                    <w:t xml:space="preserve">documentos, registros y en general, los elementos necesarios para la práctica de la visita.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3.- Las cometidas por los funcionarios y empleados públicos consistentes en: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a).- Faltar a la obligación de guardar secreto respecto de los asuntos que conozca, revelar los datos declarados por los contribuyentes o aprovecharse de ellos.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b).- Facilitar o permitir la alteración de las declaraciones, avisos o cualquier otro documento. Cooperar en cualquier forma para que se eludan las prestaciones fiscales.</w:t>
                  </w:r>
                </w:p>
                <w:p w:rsidR="00C446A8" w:rsidRPr="00D53C32" w:rsidRDefault="00C446A8" w:rsidP="00AB7245">
                  <w:pPr>
                    <w:jc w:val="both"/>
                    <w:rPr>
                      <w:rFonts w:ascii="Arial" w:hAnsi="Arial" w:cs="Arial"/>
                    </w:rPr>
                  </w:pPr>
                </w:p>
                <w:p w:rsidR="00C446A8" w:rsidRPr="00E74166" w:rsidRDefault="00C446A8" w:rsidP="00AB7245">
                  <w:pPr>
                    <w:jc w:val="both"/>
                    <w:rPr>
                      <w:rFonts w:ascii="Arial" w:hAnsi="Arial" w:cs="Arial"/>
                    </w:rPr>
                  </w:pPr>
                  <w:r w:rsidRPr="00E74166">
                    <w:rPr>
                      <w:rFonts w:ascii="Arial" w:hAnsi="Arial" w:cs="Arial"/>
                      <w:b/>
                      <w:sz w:val="22"/>
                      <w:szCs w:val="22"/>
                    </w:rPr>
                    <w:t>III.-</w:t>
                  </w:r>
                  <w:r w:rsidRPr="00E74166">
                    <w:rPr>
                      <w:rFonts w:ascii="Arial" w:hAnsi="Arial" w:cs="Arial"/>
                      <w:sz w:val="22"/>
                      <w:szCs w:val="22"/>
                    </w:rPr>
                    <w:t xml:space="preserve"> De cien a doscientas Unidades de Cuenta del Estado de Coahuila de Zaragoza, a las siguientes infracciones:</w:t>
                  </w:r>
                </w:p>
                <w:p w:rsidR="00C446A8" w:rsidRPr="00E74166"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1.- Las cometidas por sujetos pasivos de una obligación fiscal, consistentes en: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Eludir el pago de créditos fiscales mediante inexactitudes, simulaciones, falsificaciones, omisiones u otras maniobras semejantes.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E74166">
                    <w:rPr>
                      <w:rFonts w:ascii="Arial" w:hAnsi="Arial" w:cs="Arial"/>
                      <w:sz w:val="22"/>
                      <w:szCs w:val="22"/>
                    </w:rPr>
                    <w:t>b).- Anunciar u operar bajo algún giro distinto a la licencia autorizada para los establecimientos que expendan bebidas alcohólicas.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Las cometidas por  funcionarios y empleados públicos consistentes 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Practicar visitas domiciliarias, de auditoría, inspecciones o verificaciones sin que exista orden emitida por autoridad competente.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C446A8" w:rsidRPr="00D53C32" w:rsidRDefault="00C446A8" w:rsidP="00AB7245">
                  <w:pPr>
                    <w:jc w:val="both"/>
                    <w:rPr>
                      <w:rFonts w:ascii="Arial" w:hAnsi="Arial" w:cs="Arial"/>
                    </w:rPr>
                  </w:pPr>
                </w:p>
                <w:p w:rsidR="00C446A8" w:rsidRPr="00E74166" w:rsidRDefault="00C446A8" w:rsidP="00AB7245">
                  <w:pPr>
                    <w:jc w:val="both"/>
                    <w:rPr>
                      <w:rFonts w:ascii="Arial" w:hAnsi="Arial" w:cs="Arial"/>
                    </w:rPr>
                  </w:pPr>
                  <w:r w:rsidRPr="00E74166">
                    <w:rPr>
                      <w:rFonts w:ascii="Arial" w:hAnsi="Arial" w:cs="Arial"/>
                      <w:b/>
                      <w:sz w:val="22"/>
                      <w:szCs w:val="22"/>
                    </w:rPr>
                    <w:lastRenderedPageBreak/>
                    <w:t>IV.-</w:t>
                  </w:r>
                  <w:r w:rsidRPr="00E74166">
                    <w:rPr>
                      <w:rFonts w:ascii="Arial" w:hAnsi="Arial" w:cs="Arial"/>
                      <w:sz w:val="22"/>
                      <w:szCs w:val="22"/>
                    </w:rPr>
                    <w:t xml:space="preserve"> De cien a trescientas Unidades de Cuenta del Estado de Coahuila de Zaragoza, a las siguientes infracciones:</w:t>
                  </w:r>
                </w:p>
                <w:p w:rsidR="00C446A8" w:rsidRPr="00E74166" w:rsidRDefault="00C446A8" w:rsidP="00AB7245">
                  <w:pPr>
                    <w:jc w:val="both"/>
                    <w:rPr>
                      <w:rFonts w:ascii="Arial" w:hAnsi="Arial" w:cs="Arial"/>
                    </w:rPr>
                  </w:pPr>
                </w:p>
                <w:p w:rsidR="00C446A8" w:rsidRPr="00D53C32" w:rsidRDefault="00C446A8" w:rsidP="00AB7245">
                  <w:pPr>
                    <w:jc w:val="both"/>
                    <w:rPr>
                      <w:rFonts w:ascii="Arial" w:hAnsi="Arial" w:cs="Arial"/>
                    </w:rPr>
                  </w:pPr>
                  <w:r w:rsidRPr="00E74166">
                    <w:rPr>
                      <w:rFonts w:ascii="Arial" w:hAnsi="Arial" w:cs="Arial"/>
                      <w:sz w:val="22"/>
                      <w:szCs w:val="22"/>
                    </w:rPr>
                    <w:t>1.- Las cometidas</w:t>
                  </w:r>
                  <w:r w:rsidRPr="00D53C32">
                    <w:rPr>
                      <w:rFonts w:ascii="Arial" w:hAnsi="Arial" w:cs="Arial"/>
                      <w:sz w:val="22"/>
                      <w:szCs w:val="22"/>
                    </w:rPr>
                    <w:t xml:space="preserve"> por sujetos pasivos  de una obligación fiscal consistentes en:</w:t>
                  </w:r>
                </w:p>
                <w:p w:rsidR="00C446A8" w:rsidRPr="00D53C32" w:rsidRDefault="00C446A8" w:rsidP="00AB7245">
                  <w:pPr>
                    <w:jc w:val="both"/>
                    <w:rPr>
                      <w:rFonts w:ascii="Arial" w:hAnsi="Arial" w:cs="Arial"/>
                    </w:rPr>
                  </w:pPr>
                </w:p>
                <w:p w:rsidR="00C446A8" w:rsidRPr="00E74166" w:rsidRDefault="00C446A8" w:rsidP="00AB7245">
                  <w:pPr>
                    <w:jc w:val="both"/>
                    <w:rPr>
                      <w:rFonts w:ascii="Arial" w:hAnsi="Arial" w:cs="Arial"/>
                    </w:rPr>
                  </w:pPr>
                  <w:r w:rsidRPr="00E74166">
                    <w:rPr>
                      <w:rFonts w:ascii="Arial" w:hAnsi="Arial" w:cs="Arial"/>
                      <w:sz w:val="22"/>
                      <w:szCs w:val="22"/>
                    </w:rPr>
                    <w:t xml:space="preserve">a).- Enajenar bebidas alcohólicas sin contar con  la licencia o autorización o su refrendo anual correspondiente. </w:t>
                  </w:r>
                </w:p>
                <w:p w:rsidR="00C446A8"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b).- Permitir que los clientes violen el horario de consumo</w:t>
                  </w:r>
                  <w:r w:rsidRPr="0078518A">
                    <w:rPr>
                      <w:rFonts w:ascii="Arial" w:hAnsi="Arial" w:cs="Arial"/>
                    </w:rPr>
                    <w:t>.</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c).- Ofrecer, vender o comercializar bebidas alcohólicas en la vía y lugares públicos así como en los comercios ambulantes, fijos, semifijos, pulgas, tianguis, mercados, mercados rodantes y similares, cuando no cuenten con la licencia o permiso especial correspondiente.</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d).- Vender o permitir el consumo de bebidas alcohólicas fuera del área autorizada por la licencia o permiso especial.</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e).- Ofrecer vender o comercializar bebidas alcohólicas en cualquiera de sus presentaciones para su venta a través del sistema de servicio para llevar a transeúntes o automovilistas.</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f).- Vender bajo la modalidad conocida como barra libre o cualquier otra que permita el consumo libre sin cobro por cada bebida consumida.</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g).- Expender bebidas alcohólicas en envase abierto para llevar o permitir a sus clientes salir del establecimiento con bebidas alcohólicas en envase abierto.</w:t>
                  </w:r>
                </w:p>
                <w:p w:rsidR="00C446A8" w:rsidRPr="0078518A" w:rsidRDefault="00C446A8" w:rsidP="00AB7245">
                  <w:pPr>
                    <w:jc w:val="both"/>
                    <w:rPr>
                      <w:rFonts w:ascii="Arial" w:hAnsi="Arial" w:cs="Arial"/>
                    </w:rPr>
                  </w:pPr>
                </w:p>
                <w:p w:rsidR="00C446A8" w:rsidRPr="005D5C85" w:rsidRDefault="00C446A8" w:rsidP="00AB7245">
                  <w:pPr>
                    <w:jc w:val="both"/>
                    <w:rPr>
                      <w:rFonts w:ascii="Arial" w:hAnsi="Arial" w:cs="Arial"/>
                      <w:color w:val="FF0000"/>
                    </w:rPr>
                  </w:pPr>
                </w:p>
                <w:p w:rsidR="00C446A8" w:rsidRPr="00D53C32" w:rsidRDefault="00C446A8" w:rsidP="00AB7245">
                  <w:pPr>
                    <w:jc w:val="both"/>
                    <w:rPr>
                      <w:rFonts w:ascii="Arial" w:hAnsi="Arial" w:cs="Arial"/>
                    </w:rPr>
                  </w:pPr>
                  <w:r w:rsidRPr="00D53C32">
                    <w:rPr>
                      <w:rFonts w:ascii="Arial" w:hAnsi="Arial" w:cs="Arial"/>
                      <w:sz w:val="22"/>
                      <w:szCs w:val="22"/>
                    </w:rPr>
                    <w:t xml:space="preserve">2.- Las cometidas por jueces, encargados de los registros públicos, notarios, corredores y en general a los funcionarios que tengan fe pública, consistentes en: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 xml:space="preserve">a).- Inscribir o registrar documentos, instrumentos o libros, sin la constancia de haberse pagado el gravamen correspondiente.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3.- Las cometidas por funcionarios y empleados públicos consistentes en: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a).- Extender actas, legalizar firmas, expedir certificados o certificaciones autorizar documentos o inscribirlos o regístralos, sin estar cubiertos los impuestos o derechos que en cada caso procedan o cuando no se exhiban las constancias respectivas.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4.- Las cometidas por terceros consistentes en: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446A8" w:rsidRPr="00D53C32" w:rsidRDefault="00C446A8" w:rsidP="00AB7245">
                  <w:pPr>
                    <w:jc w:val="both"/>
                    <w:rPr>
                      <w:rFonts w:ascii="Arial" w:hAnsi="Arial" w:cs="Arial"/>
                    </w:rPr>
                  </w:pPr>
                </w:p>
                <w:p w:rsidR="00C446A8" w:rsidRPr="00FB2458" w:rsidRDefault="00C446A8" w:rsidP="00AB7245">
                  <w:pPr>
                    <w:jc w:val="both"/>
                    <w:rPr>
                      <w:rFonts w:ascii="Arial" w:hAnsi="Arial" w:cs="Arial"/>
                      <w:strike/>
                      <w:color w:val="FF0000"/>
                    </w:rPr>
                  </w:pPr>
                </w:p>
                <w:p w:rsidR="00C446A8" w:rsidRPr="00D53C32" w:rsidRDefault="00C446A8" w:rsidP="00AB7245">
                  <w:pPr>
                    <w:jc w:val="both"/>
                    <w:rPr>
                      <w:rFonts w:ascii="Arial" w:hAnsi="Arial" w:cs="Arial"/>
                    </w:rPr>
                  </w:pPr>
                  <w:r w:rsidRPr="0078518A">
                    <w:rPr>
                      <w:rFonts w:ascii="Arial" w:hAnsi="Arial" w:cs="Arial"/>
                      <w:b/>
                      <w:sz w:val="22"/>
                      <w:szCs w:val="22"/>
                    </w:rPr>
                    <w:t>V</w:t>
                  </w:r>
                  <w:r w:rsidRPr="00D53C32">
                    <w:rPr>
                      <w:rFonts w:ascii="Arial" w:hAnsi="Arial" w:cs="Arial"/>
                      <w:b/>
                      <w:sz w:val="22"/>
                      <w:szCs w:val="22"/>
                    </w:rPr>
                    <w:t>.-</w:t>
                  </w:r>
                  <w:r w:rsidRPr="00D53C32">
                    <w:rPr>
                      <w:rFonts w:ascii="Arial" w:hAnsi="Arial" w:cs="Arial"/>
                      <w:sz w:val="22"/>
                      <w:szCs w:val="22"/>
                    </w:rPr>
                    <w:t xml:space="preserve"> Por otras infracciones:</w:t>
                  </w:r>
                </w:p>
                <w:p w:rsidR="00C446A8" w:rsidRPr="00D53C32" w:rsidRDefault="00C446A8" w:rsidP="00AB7245">
                  <w:pPr>
                    <w:jc w:val="both"/>
                    <w:rPr>
                      <w:rFonts w:ascii="Arial" w:hAnsi="Arial" w:cs="Arial"/>
                    </w:rPr>
                  </w:pPr>
                </w:p>
                <w:p w:rsidR="00C446A8" w:rsidRPr="0078518A" w:rsidRDefault="00C446A8" w:rsidP="00AB7245">
                  <w:pPr>
                    <w:jc w:val="both"/>
                    <w:rPr>
                      <w:rFonts w:ascii="Arial" w:hAnsi="Arial" w:cs="Arial"/>
                    </w:rPr>
                  </w:pPr>
                  <w:r w:rsidRPr="00D53C32">
                    <w:rPr>
                      <w:rFonts w:ascii="Arial" w:hAnsi="Arial" w:cs="Arial"/>
                      <w:sz w:val="22"/>
                      <w:szCs w:val="22"/>
                    </w:rPr>
                    <w:t xml:space="preserve">1.- </w:t>
                  </w:r>
                  <w:r w:rsidRPr="0078518A">
                    <w:rPr>
                      <w:rFonts w:ascii="Arial" w:hAnsi="Arial" w:cs="Arial"/>
                      <w:sz w:val="22"/>
                      <w:szCs w:val="22"/>
                    </w:rPr>
                    <w:t>Por fraccionamientos no autorizados, una multa equivalente de 20 a 50 Unidades de Cuenta del Estado de Coahuila de Zaragoza, por lote.</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2.- Por relotificación no autorizada, una multa equivalente de 14 a 45 Unidades de Cuenta del Estado de Coahuila de Zaragoza, por lote.</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3.- Demoliciones, una multa de 7 a 15 Unidades de Cuenta del Estado de Coahuila de Zaragoza.</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4.- Falta de permiso para excavaciones y obras de conducción una multa de 50 a 100 Unidades de Cuenta del Estado de Coahuila de Zaragoza.</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5.- Por falta de permiso para la construcción de albercas, con una multa equivalente de 5 a 16 Unidades de Cuenta del Estado de Coahuila de Zaragoza.</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6.- Por no construir el tapial para ocupación de vía pública, con una multa equivalente de 20 a 30 Unidades de Cuenta del Estado de Coahuila de Zaragoza.</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7.- Por no tener licencia de construcción de la obra, con una multa equivalente de 20 a 40 Unidades de Cuenta del Estado de Coahuila de Zaragoza.</w:t>
                  </w:r>
                </w:p>
                <w:p w:rsidR="00C446A8" w:rsidRPr="0078518A" w:rsidRDefault="00C446A8" w:rsidP="00AB7245">
                  <w:pPr>
                    <w:jc w:val="both"/>
                    <w:rPr>
                      <w:rFonts w:ascii="Arial" w:hAnsi="Arial" w:cs="Arial"/>
                    </w:rPr>
                  </w:pPr>
                </w:p>
                <w:p w:rsidR="00C446A8" w:rsidRPr="0078518A" w:rsidRDefault="00C446A8" w:rsidP="00AB7245">
                  <w:pPr>
                    <w:jc w:val="both"/>
                    <w:rPr>
                      <w:rFonts w:ascii="Arial" w:hAnsi="Arial" w:cs="Arial"/>
                    </w:rPr>
                  </w:pPr>
                  <w:r w:rsidRPr="0078518A">
                    <w:rPr>
                      <w:rFonts w:ascii="Arial" w:hAnsi="Arial" w:cs="Arial"/>
                      <w:sz w:val="22"/>
                      <w:szCs w:val="22"/>
                    </w:rPr>
                    <w:t>8.- Por no presentar el aviso de terminación de obra con una multa equivalente de 5 a 10 Unidades de Cuenta del Estado de Coahuila de Zaragoza.</w:t>
                  </w:r>
                </w:p>
                <w:p w:rsidR="00C446A8" w:rsidRPr="00F90DDC" w:rsidRDefault="00C446A8" w:rsidP="00AB7245">
                  <w:pPr>
                    <w:jc w:val="both"/>
                    <w:rPr>
                      <w:rFonts w:ascii="Arial" w:hAnsi="Arial" w:cs="Arial"/>
                      <w:color w:val="FF0000"/>
                    </w:rPr>
                  </w:pPr>
                </w:p>
                <w:p w:rsidR="00C446A8" w:rsidRPr="00D53C32" w:rsidRDefault="00C446A8" w:rsidP="00AB7245">
                  <w:pPr>
                    <w:jc w:val="both"/>
                    <w:rPr>
                      <w:rFonts w:ascii="Arial" w:hAnsi="Arial" w:cs="Arial"/>
                    </w:rPr>
                  </w:pPr>
                  <w:r w:rsidRPr="00D53C32">
                    <w:rPr>
                      <w:rFonts w:ascii="Arial" w:hAnsi="Arial" w:cs="Arial"/>
                      <w:sz w:val="22"/>
                      <w:szCs w:val="22"/>
                    </w:rPr>
                    <w:t>9.- Si los propietarios de predios no construidos dentro de la zona urbana y que no tengan banquetas, fachadas, marquesinas y bardas, o teniéndolas se encuentran en mal estado, no efectúan dentro del plazo señalado las construcciones, reparaciones o protecciones que les sean requeridas por el Departamento de Planificación, Urbanismo y Obras Públicas, el Municipio procederá a su realización por cuenta de los interesados, cobrando el importe de la inversión que se efectúe, con un cargo adicional del 50% sobre el gasto ocasionado.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10.- Violar o destruir los sellos de clausura colocados por las Autoridades Municipales, de 30 a</w:t>
                  </w:r>
                  <w:r>
                    <w:rPr>
                      <w:rFonts w:ascii="Arial" w:hAnsi="Arial" w:cs="Arial"/>
                      <w:sz w:val="22"/>
                      <w:szCs w:val="22"/>
                    </w:rPr>
                    <w:t xml:space="preserve"> 250 </w:t>
                  </w:r>
                  <w:r w:rsidRPr="007C22C6">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11.- Introducir, comprar o enajenar carne que no haya sido inspeccionada, de conformidad con la Ley de Fomento Ganadero para el Estado de Coahuila de Zaragoza y la Ley Estatal de Salud, de 30 a</w:t>
                  </w:r>
                  <w:r>
                    <w:rPr>
                      <w:rFonts w:ascii="Arial" w:hAnsi="Arial" w:cs="Arial"/>
                      <w:sz w:val="22"/>
                      <w:szCs w:val="22"/>
                    </w:rPr>
                    <w:t xml:space="preserve"> 100 </w:t>
                  </w:r>
                  <w:r w:rsidRPr="00CA7CD4">
                    <w:rPr>
                      <w:rFonts w:ascii="Arial" w:hAnsi="Arial" w:cs="Arial"/>
                      <w:color w:val="FF0000"/>
                      <w:sz w:val="22"/>
                      <w:szCs w:val="22"/>
                    </w:rPr>
                    <w:t>Unidades de Cuenta del Estado de Coahuila de Zaragoza</w:t>
                  </w:r>
                  <w:r w:rsidRPr="00D53C32">
                    <w:rPr>
                      <w:rFonts w:ascii="Arial" w:hAnsi="Arial" w:cs="Arial"/>
                      <w:sz w:val="22"/>
                      <w:szCs w:val="22"/>
                    </w:rPr>
                    <w:t>, obligándose además a reparar los daños causados.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12.- Por tirar basura en terrenos baldíos, arroyos o bulevares, carreteras o cualquier otro lugar en donde se prohíba expresamente hacerlo, de 15 a</w:t>
                  </w:r>
                  <w:r>
                    <w:rPr>
                      <w:rFonts w:ascii="Arial" w:hAnsi="Arial" w:cs="Arial"/>
                      <w:sz w:val="22"/>
                      <w:szCs w:val="22"/>
                    </w:rPr>
                    <w:t xml:space="preserve"> 30 </w:t>
                  </w:r>
                  <w:r w:rsidRPr="00CA7CD4">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13.- Los propietarios de predios no construidos dentro de la zona urbana, por no mantenerlo limpio se harán acreedores de una sanción administrativa de 50 a</w:t>
                  </w:r>
                  <w:r>
                    <w:rPr>
                      <w:rFonts w:ascii="Arial" w:hAnsi="Arial" w:cs="Arial"/>
                      <w:sz w:val="22"/>
                      <w:szCs w:val="22"/>
                    </w:rPr>
                    <w:t xml:space="preserve"> 100 </w:t>
                  </w:r>
                  <w:r w:rsidRPr="00B565B1">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14.- Por destruir los señalamientos viales y de tránsito, de 10 a</w:t>
                  </w:r>
                  <w:r>
                    <w:rPr>
                      <w:rFonts w:ascii="Arial" w:hAnsi="Arial" w:cs="Arial"/>
                      <w:sz w:val="22"/>
                      <w:szCs w:val="22"/>
                    </w:rPr>
                    <w:t xml:space="preserve"> 20 </w:t>
                  </w:r>
                  <w:r w:rsidRPr="00B565B1">
                    <w:rPr>
                      <w:rFonts w:ascii="Arial" w:hAnsi="Arial" w:cs="Arial"/>
                      <w:color w:val="FF0000"/>
                      <w:sz w:val="22"/>
                      <w:szCs w:val="22"/>
                    </w:rPr>
                    <w:t>Unidades de Cuenta del Estado de Coahuila de Zaragoza</w:t>
                  </w:r>
                  <w:r w:rsidRPr="00D53C32">
                    <w:rPr>
                      <w:rFonts w:ascii="Arial" w:hAnsi="Arial" w:cs="Arial"/>
                      <w:sz w:val="22"/>
                      <w:szCs w:val="22"/>
                    </w:rPr>
                    <w:t>, obligándose además a reparar los daños causados.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 xml:space="preserve">15.- Por no respetar los espacios para los discapacitados, de 5 a </w:t>
                  </w:r>
                  <w:r>
                    <w:rPr>
                      <w:rFonts w:ascii="Arial" w:hAnsi="Arial" w:cs="Arial"/>
                      <w:sz w:val="22"/>
                      <w:szCs w:val="22"/>
                    </w:rPr>
                    <w:t xml:space="preserve">10 </w:t>
                  </w:r>
                  <w:r w:rsidRPr="00B565B1">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Default="00C446A8" w:rsidP="00AB7245">
                  <w:pPr>
                    <w:jc w:val="both"/>
                    <w:rPr>
                      <w:rFonts w:ascii="Arial" w:hAnsi="Arial" w:cs="Arial"/>
                    </w:rPr>
                  </w:pPr>
                </w:p>
                <w:p w:rsidR="00C446A8" w:rsidRDefault="00C446A8" w:rsidP="00AB7245">
                  <w:pPr>
                    <w:jc w:val="both"/>
                    <w:rPr>
                      <w:rFonts w:ascii="Arial" w:hAnsi="Arial" w:cs="Arial"/>
                      <w:color w:val="FF0000"/>
                      <w:u w:val="single"/>
                    </w:rPr>
                  </w:pPr>
                  <w:r w:rsidRPr="002E7331">
                    <w:rPr>
                      <w:rFonts w:ascii="Arial" w:hAnsi="Arial" w:cs="Arial"/>
                      <w:color w:val="FF0000"/>
                      <w:sz w:val="22"/>
                      <w:szCs w:val="22"/>
                      <w:u w:val="single"/>
                    </w:rPr>
                    <w:t>16.- Por no contar con la constancia de uso de suelo para giros comerciales y/</w:t>
                  </w:r>
                  <w:r>
                    <w:rPr>
                      <w:rFonts w:ascii="Arial" w:hAnsi="Arial" w:cs="Arial"/>
                      <w:color w:val="FF0000"/>
                      <w:sz w:val="22"/>
                      <w:szCs w:val="22"/>
                      <w:u w:val="single"/>
                    </w:rPr>
                    <w:t>o industriales de 20 a 50 Unidades de Cuenta del Estado de Coahuila de Zaragoza</w:t>
                  </w:r>
                  <w:r w:rsidRPr="002E7331">
                    <w:rPr>
                      <w:rFonts w:ascii="Arial" w:hAnsi="Arial" w:cs="Arial"/>
                      <w:color w:val="FF0000"/>
                      <w:sz w:val="22"/>
                      <w:szCs w:val="22"/>
                      <w:u w:val="single"/>
                    </w:rPr>
                    <w:t>.</w:t>
                  </w:r>
                </w:p>
                <w:p w:rsidR="00C446A8" w:rsidRDefault="00C446A8" w:rsidP="00AB7245">
                  <w:pPr>
                    <w:jc w:val="both"/>
                    <w:rPr>
                      <w:rFonts w:ascii="Arial" w:hAnsi="Arial" w:cs="Arial"/>
                      <w:color w:val="FF0000"/>
                      <w:u w:val="single"/>
                    </w:rPr>
                  </w:pPr>
                </w:p>
                <w:p w:rsidR="00C446A8" w:rsidRDefault="00C446A8" w:rsidP="00AB7245">
                  <w:pPr>
                    <w:jc w:val="both"/>
                    <w:rPr>
                      <w:rFonts w:ascii="Arial" w:hAnsi="Arial" w:cs="Arial"/>
                      <w:color w:val="FF0000"/>
                      <w:u w:val="single"/>
                    </w:rPr>
                  </w:pPr>
                  <w:r>
                    <w:rPr>
                      <w:rFonts w:ascii="Arial" w:hAnsi="Arial" w:cs="Arial"/>
                      <w:color w:val="FF0000"/>
                      <w:sz w:val="22"/>
                      <w:szCs w:val="22"/>
                      <w:u w:val="single"/>
                    </w:rPr>
                    <w:t>17.- Por operar un negocio, cualquiera que sea su giro, en zona prohibida de acuerdo al Plan Director de Desarrollo Urbano y/o acuerdo emanado del cabildo, de 20 a 50 Unidades de Cuenta del Estado de Coahuila de Zaragoza y clausura definitiva.</w:t>
                  </w:r>
                </w:p>
                <w:p w:rsidR="00C446A8" w:rsidRDefault="00C446A8" w:rsidP="00AB7245">
                  <w:pPr>
                    <w:jc w:val="both"/>
                    <w:rPr>
                      <w:rFonts w:ascii="Arial" w:hAnsi="Arial" w:cs="Arial"/>
                      <w:color w:val="FF0000"/>
                      <w:u w:val="single"/>
                    </w:rPr>
                  </w:pPr>
                </w:p>
                <w:p w:rsidR="00C446A8" w:rsidRDefault="00C446A8" w:rsidP="00AB7245">
                  <w:pPr>
                    <w:jc w:val="both"/>
                    <w:rPr>
                      <w:rFonts w:ascii="Arial" w:hAnsi="Arial" w:cs="Arial"/>
                      <w:color w:val="FF0000"/>
                      <w:u w:val="single"/>
                    </w:rPr>
                  </w:pPr>
                  <w:r>
                    <w:rPr>
                      <w:rFonts w:ascii="Arial" w:hAnsi="Arial" w:cs="Arial"/>
                      <w:color w:val="FF0000"/>
                      <w:sz w:val="22"/>
                      <w:szCs w:val="22"/>
                      <w:u w:val="single"/>
                    </w:rPr>
                    <w:lastRenderedPageBreak/>
                    <w:t>18.- Por no contar con licencia de funcionamiento en materia de Desarrollo Urbano de 20 a 50 Unidades de Cuenta del Estado de Coahuila de Zaragoza y clausura si en el término de 15 dias hábiles no tramita y obtiene la misma.</w:t>
                  </w:r>
                </w:p>
                <w:p w:rsidR="00C446A8" w:rsidRPr="002E7331" w:rsidRDefault="00C446A8" w:rsidP="00AB7245">
                  <w:pPr>
                    <w:jc w:val="both"/>
                    <w:rPr>
                      <w:rFonts w:ascii="Arial" w:hAnsi="Arial" w:cs="Arial"/>
                      <w:color w:val="FF0000"/>
                      <w:u w:val="single"/>
                    </w:rPr>
                  </w:pPr>
                </w:p>
                <w:p w:rsidR="00C446A8" w:rsidRPr="00D53C32" w:rsidRDefault="00C446A8" w:rsidP="00AB7245">
                  <w:pPr>
                    <w:jc w:val="both"/>
                    <w:rPr>
                      <w:rFonts w:ascii="Arial" w:hAnsi="Arial" w:cs="Arial"/>
                    </w:rPr>
                  </w:pPr>
                  <w:r w:rsidRPr="00FB2458">
                    <w:rPr>
                      <w:rFonts w:ascii="Arial" w:hAnsi="Arial" w:cs="Arial"/>
                      <w:b/>
                      <w:color w:val="FF0000"/>
                      <w:sz w:val="22"/>
                      <w:szCs w:val="22"/>
                    </w:rPr>
                    <w:t>VI</w:t>
                  </w:r>
                  <w:r w:rsidRPr="00D53C32">
                    <w:rPr>
                      <w:rFonts w:ascii="Arial" w:hAnsi="Arial" w:cs="Arial"/>
                      <w:b/>
                      <w:sz w:val="22"/>
                      <w:szCs w:val="22"/>
                    </w:rPr>
                    <w:t>.-</w:t>
                  </w:r>
                  <w:r w:rsidRPr="00D53C32">
                    <w:rPr>
                      <w:rFonts w:ascii="Arial" w:hAnsi="Arial" w:cs="Arial"/>
                      <w:sz w:val="22"/>
                      <w:szCs w:val="22"/>
                    </w:rPr>
                    <w:t xml:space="preserve"> Se sancionará con multas de </w:t>
                  </w:r>
                  <w:r>
                    <w:rPr>
                      <w:rFonts w:ascii="Arial" w:hAnsi="Arial" w:cs="Arial"/>
                      <w:color w:val="FF0000"/>
                      <w:sz w:val="22"/>
                      <w:szCs w:val="22"/>
                    </w:rPr>
                    <w:t>$ 114</w:t>
                  </w:r>
                  <w:r w:rsidRPr="00640CB5">
                    <w:rPr>
                      <w:rFonts w:ascii="Arial" w:hAnsi="Arial" w:cs="Arial"/>
                      <w:color w:val="FF0000"/>
                      <w:sz w:val="22"/>
                      <w:szCs w:val="22"/>
                    </w:rPr>
                    <w:t>.00</w:t>
                  </w:r>
                  <w:r w:rsidRPr="00D53C32">
                    <w:rPr>
                      <w:rFonts w:ascii="Arial" w:hAnsi="Arial" w:cs="Arial"/>
                      <w:sz w:val="22"/>
                      <w:szCs w:val="22"/>
                    </w:rPr>
                    <w:t xml:space="preserve"> a </w:t>
                  </w:r>
                  <w:r>
                    <w:rPr>
                      <w:rFonts w:ascii="Arial" w:hAnsi="Arial" w:cs="Arial"/>
                      <w:color w:val="FF0000"/>
                      <w:sz w:val="22"/>
                      <w:szCs w:val="22"/>
                    </w:rPr>
                    <w:t>$ 934</w:t>
                  </w:r>
                  <w:r w:rsidRPr="00640CB5">
                    <w:rPr>
                      <w:rFonts w:ascii="Arial" w:hAnsi="Arial" w:cs="Arial"/>
                      <w:color w:val="FF0000"/>
                      <w:sz w:val="22"/>
                      <w:szCs w:val="22"/>
                    </w:rPr>
                    <w:t>.00</w:t>
                  </w:r>
                  <w:r w:rsidRPr="00D53C32">
                    <w:rPr>
                      <w:rFonts w:ascii="Arial" w:hAnsi="Arial" w:cs="Arial"/>
                      <w:sz w:val="22"/>
                      <w:szCs w:val="22"/>
                    </w:rPr>
                    <w:t xml:space="preserve"> a quienes incurran en cualquiera de las faltas siguientes: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1.- Descuidar el aseo del tramo de calle y banqueta que corresponda a los propietarios o poseedores de casas, edificios, terrenos baldíos y establecimientos comerciales o industriales.</w:t>
                  </w:r>
                </w:p>
                <w:p w:rsidR="00C446A8"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2.- Quemar basura o desperdicios fuera de los lugares autorizados por el R.  Ayuntamiento.</w:t>
                  </w:r>
                </w:p>
                <w:p w:rsidR="00C446A8" w:rsidRPr="00D53C32" w:rsidRDefault="00C446A8" w:rsidP="00AB7245">
                  <w:pPr>
                    <w:jc w:val="both"/>
                    <w:rPr>
                      <w:rFonts w:ascii="Arial" w:hAnsi="Arial" w:cs="Arial"/>
                    </w:rPr>
                  </w:pPr>
                  <w:r w:rsidRPr="00D53C32">
                    <w:rPr>
                      <w:rFonts w:ascii="Arial" w:hAnsi="Arial" w:cs="Arial"/>
                      <w:sz w:val="22"/>
                      <w:szCs w:val="22"/>
                    </w:rPr>
                    <w:t>3.- Destruir los depósitos de basura instalados en la vía pública.</w:t>
                  </w:r>
                </w:p>
                <w:p w:rsidR="00C446A8" w:rsidRPr="00D53C32" w:rsidRDefault="00C446A8" w:rsidP="00AB7245">
                  <w:pPr>
                    <w:jc w:val="both"/>
                    <w:rPr>
                      <w:rFonts w:ascii="Arial" w:hAnsi="Arial" w:cs="Arial"/>
                    </w:rPr>
                  </w:pPr>
                  <w:r w:rsidRPr="00D53C32">
                    <w:rPr>
                      <w:rFonts w:ascii="Arial" w:hAnsi="Arial" w:cs="Arial"/>
                      <w:sz w:val="22"/>
                      <w:szCs w:val="22"/>
                    </w:rPr>
                    <w:t>4.- Tirar basura en la vía pública o en los lugares no autorizados para tal efecto.</w:t>
                  </w:r>
                </w:p>
                <w:p w:rsidR="00C446A8" w:rsidRPr="00D53C32" w:rsidRDefault="00C446A8" w:rsidP="00AB7245">
                  <w:pPr>
                    <w:jc w:val="both"/>
                    <w:rPr>
                      <w:rFonts w:ascii="Arial" w:hAnsi="Arial" w:cs="Arial"/>
                    </w:rPr>
                  </w:pPr>
                  <w:r w:rsidRPr="00D53C32">
                    <w:rPr>
                      <w:rFonts w:ascii="Arial" w:hAnsi="Arial" w:cs="Arial"/>
                      <w:sz w:val="22"/>
                      <w:szCs w:val="22"/>
                    </w:rPr>
                    <w:t>5.- Ocupar la vía pública en forma permanente con chatarra.</w:t>
                  </w:r>
                </w:p>
                <w:p w:rsidR="00C446A8" w:rsidRPr="00D53C32" w:rsidRDefault="00C446A8" w:rsidP="00AB7245">
                  <w:pPr>
                    <w:jc w:val="both"/>
                    <w:rPr>
                      <w:rFonts w:ascii="Arial" w:hAnsi="Arial" w:cs="Arial"/>
                    </w:rPr>
                  </w:pPr>
                  <w:r w:rsidRPr="00D53C32">
                    <w:rPr>
                      <w:rFonts w:ascii="Arial" w:hAnsi="Arial" w:cs="Arial"/>
                      <w:sz w:val="22"/>
                      <w:szCs w:val="22"/>
                    </w:rPr>
                    <w:t>6.- Tener letrinas o fosas sépticas llenas o con descargas a la vía pública.</w:t>
                  </w:r>
                </w:p>
                <w:p w:rsidR="00C446A8" w:rsidRPr="00D53C32" w:rsidRDefault="00C446A8" w:rsidP="00AB7245">
                  <w:pPr>
                    <w:jc w:val="both"/>
                    <w:rPr>
                      <w:rFonts w:ascii="Arial" w:hAnsi="Arial" w:cs="Arial"/>
                    </w:rPr>
                  </w:pPr>
                  <w:r w:rsidRPr="00D53C32">
                    <w:rPr>
                      <w:rFonts w:ascii="Arial" w:hAnsi="Arial" w:cs="Arial"/>
                      <w:sz w:val="22"/>
                      <w:szCs w:val="22"/>
                    </w:rPr>
                    <w:t>7.- Generar o producir ruido excesivo dentro del área urbana.</w:t>
                  </w:r>
                </w:p>
                <w:p w:rsidR="00C446A8" w:rsidRPr="00D53C32" w:rsidRDefault="00C446A8" w:rsidP="00AB7245">
                  <w:pPr>
                    <w:jc w:val="both"/>
                    <w:rPr>
                      <w:rFonts w:ascii="Arial" w:hAnsi="Arial" w:cs="Arial"/>
                    </w:rPr>
                  </w:pPr>
                  <w:r w:rsidRPr="00D53C32">
                    <w:rPr>
                      <w:rFonts w:ascii="Arial" w:hAnsi="Arial" w:cs="Arial"/>
                      <w:sz w:val="22"/>
                      <w:szCs w:val="22"/>
                    </w:rPr>
                    <w:t>8.- Por descargar aguas residuales en lugares distintos a fosas sépticas o a la red de drenaje municipal.</w:t>
                  </w:r>
                </w:p>
                <w:p w:rsidR="00C446A8" w:rsidRDefault="00C446A8" w:rsidP="00AB7245">
                  <w:pPr>
                    <w:jc w:val="both"/>
                    <w:rPr>
                      <w:rFonts w:ascii="Arial" w:hAnsi="Arial" w:cs="Arial"/>
                      <w:b/>
                    </w:rPr>
                  </w:pPr>
                </w:p>
                <w:p w:rsidR="00C446A8" w:rsidRDefault="00C446A8" w:rsidP="00AB7245">
                  <w:pPr>
                    <w:jc w:val="both"/>
                    <w:rPr>
                      <w:rFonts w:ascii="Arial" w:hAnsi="Arial" w:cs="Arial"/>
                      <w:color w:val="FF0000"/>
                    </w:rPr>
                  </w:pPr>
                  <w:r w:rsidRPr="00B86887">
                    <w:rPr>
                      <w:rFonts w:ascii="Arial" w:hAnsi="Arial" w:cs="Arial"/>
                      <w:color w:val="FF0000"/>
                      <w:sz w:val="22"/>
                      <w:szCs w:val="22"/>
                    </w:rPr>
                    <w:t>VII</w:t>
                  </w:r>
                  <w:r>
                    <w:rPr>
                      <w:rFonts w:ascii="Arial" w:hAnsi="Arial" w:cs="Arial"/>
                      <w:color w:val="FF0000"/>
                      <w:sz w:val="22"/>
                      <w:szCs w:val="22"/>
                    </w:rPr>
                    <w:t>.- De 100 a 500 Unidades de Cuenta del Estado de Coahuila de Zaragoza</w:t>
                  </w:r>
                  <w:r w:rsidRPr="00B86887">
                    <w:rPr>
                      <w:rFonts w:ascii="Arial" w:hAnsi="Arial" w:cs="Arial"/>
                      <w:color w:val="FF0000"/>
                      <w:sz w:val="22"/>
                      <w:szCs w:val="22"/>
                    </w:rPr>
                    <w:t xml:space="preserve"> a las siguientes infracciones.</w:t>
                  </w:r>
                </w:p>
                <w:p w:rsidR="00C446A8" w:rsidRDefault="00C446A8" w:rsidP="00AB7245">
                  <w:pPr>
                    <w:jc w:val="both"/>
                    <w:rPr>
                      <w:rFonts w:ascii="Arial" w:hAnsi="Arial" w:cs="Arial"/>
                      <w:color w:val="FF0000"/>
                    </w:rPr>
                  </w:pPr>
                  <w:r>
                    <w:rPr>
                      <w:rFonts w:ascii="Arial" w:hAnsi="Arial" w:cs="Arial"/>
                      <w:color w:val="FF0000"/>
                      <w:sz w:val="22"/>
                      <w:szCs w:val="22"/>
                    </w:rPr>
                    <w:t>a).- Permitir o tolerar el ingreso, asistencia o permanencia de menores de edad en sitios o lugares no autorizados para ellos.</w:t>
                  </w:r>
                </w:p>
                <w:p w:rsidR="00C446A8" w:rsidRDefault="00C446A8" w:rsidP="00AB7245">
                  <w:pPr>
                    <w:ind w:firstLine="708"/>
                    <w:jc w:val="both"/>
                    <w:rPr>
                      <w:rFonts w:ascii="Arial" w:hAnsi="Arial" w:cs="Arial"/>
                      <w:color w:val="FF0000"/>
                    </w:rPr>
                  </w:pPr>
                </w:p>
                <w:p w:rsidR="00C446A8" w:rsidRDefault="00C446A8" w:rsidP="00AB7245">
                  <w:pPr>
                    <w:jc w:val="both"/>
                    <w:rPr>
                      <w:rFonts w:ascii="Arial" w:hAnsi="Arial" w:cs="Arial"/>
                      <w:color w:val="FF0000"/>
                    </w:rPr>
                  </w:pPr>
                  <w:r>
                    <w:rPr>
                      <w:rFonts w:ascii="Arial" w:hAnsi="Arial" w:cs="Arial"/>
                      <w:color w:val="FF0000"/>
                      <w:sz w:val="22"/>
                      <w:szCs w:val="22"/>
                    </w:rPr>
                    <w:t>b).- Vender, servir, obsequiar o permitir el consumo de bebidas alcohólicas a menores de edad o incapaces.</w:t>
                  </w:r>
                </w:p>
                <w:p w:rsidR="00C446A8" w:rsidRDefault="00C446A8" w:rsidP="00AB7245">
                  <w:pPr>
                    <w:jc w:val="both"/>
                    <w:rPr>
                      <w:rFonts w:ascii="Arial" w:hAnsi="Arial" w:cs="Arial"/>
                      <w:color w:val="FF0000"/>
                    </w:rPr>
                  </w:pPr>
                </w:p>
                <w:p w:rsidR="00C446A8" w:rsidRDefault="00C446A8" w:rsidP="00AB7245">
                  <w:pPr>
                    <w:jc w:val="both"/>
                    <w:rPr>
                      <w:rFonts w:ascii="Arial" w:hAnsi="Arial" w:cs="Arial"/>
                      <w:color w:val="FF0000"/>
                    </w:rPr>
                  </w:pPr>
                  <w:r>
                    <w:rPr>
                      <w:rFonts w:ascii="Arial" w:hAnsi="Arial" w:cs="Arial"/>
                      <w:color w:val="FF0000"/>
                      <w:sz w:val="22"/>
                      <w:szCs w:val="22"/>
                    </w:rPr>
                    <w:t>c).- Vender bebidas alcohólicas fuera de los horarios establecidos y durante las fechas y horas de suspensión de actividades que fije la autoridad.</w:t>
                  </w:r>
                </w:p>
                <w:p w:rsidR="00C446A8" w:rsidRDefault="00C446A8" w:rsidP="00AB7245">
                  <w:pPr>
                    <w:jc w:val="both"/>
                    <w:rPr>
                      <w:rFonts w:ascii="Arial" w:hAnsi="Arial" w:cs="Arial"/>
                      <w:color w:val="FF0000"/>
                    </w:rPr>
                  </w:pPr>
                </w:p>
                <w:p w:rsidR="00C446A8" w:rsidRDefault="00C446A8" w:rsidP="00AB7245">
                  <w:pPr>
                    <w:jc w:val="both"/>
                    <w:rPr>
                      <w:rFonts w:ascii="Arial" w:hAnsi="Arial" w:cs="Arial"/>
                      <w:color w:val="FF0000"/>
                    </w:rPr>
                  </w:pPr>
                  <w:r>
                    <w:rPr>
                      <w:rFonts w:ascii="Arial" w:hAnsi="Arial" w:cs="Arial"/>
                      <w:color w:val="FF0000"/>
                      <w:sz w:val="22"/>
                      <w:szCs w:val="22"/>
                    </w:rPr>
                    <w:lastRenderedPageBreak/>
                    <w:t>d).- Permitir el consumo en el interior de los establecimientos cuando se cuenta con licencia para venta en envase cerrado.</w:t>
                  </w:r>
                </w:p>
                <w:p w:rsidR="00C446A8" w:rsidRDefault="00C446A8" w:rsidP="00AB7245">
                  <w:pPr>
                    <w:jc w:val="both"/>
                    <w:rPr>
                      <w:rFonts w:ascii="Arial" w:hAnsi="Arial" w:cs="Arial"/>
                      <w:color w:val="FF0000"/>
                    </w:rPr>
                  </w:pPr>
                </w:p>
                <w:p w:rsidR="00C446A8" w:rsidRPr="00B86887" w:rsidRDefault="00C446A8" w:rsidP="00AB7245">
                  <w:pPr>
                    <w:jc w:val="both"/>
                    <w:rPr>
                      <w:rFonts w:ascii="Arial" w:hAnsi="Arial" w:cs="Arial"/>
                      <w:color w:val="FF0000"/>
                    </w:rPr>
                  </w:pPr>
                  <w:r>
                    <w:rPr>
                      <w:rFonts w:ascii="Arial" w:hAnsi="Arial" w:cs="Arial"/>
                      <w:color w:val="FF0000"/>
                      <w:sz w:val="22"/>
                      <w:szCs w:val="22"/>
                    </w:rPr>
                    <w:t>e).- Vender, servir, obsequiar o permitir el consumo de bebidas alcohólicas a militares, oficiales y agentes de tránsito, oficiales y agentes de policía y demás encargados de la seguridad pública cuando estén en servicio o porten uniforme, así como las personas que realicen las inspecciones en servicio en dicho establecimiento.</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ARTÍCULO 49.-</w:t>
                  </w:r>
                  <w:r w:rsidRPr="00D53C32">
                    <w:rPr>
                      <w:rFonts w:ascii="Arial" w:hAnsi="Arial" w:cs="Arial"/>
                      <w:sz w:val="22"/>
                      <w:szCs w:val="22"/>
                    </w:rPr>
                    <w:t xml:space="preserve">  Faltas Administrativas contempladas en el Bando de Buen Gobierno y Reglamento de Seguridad Pública Municipal y/o Faltas contempladas en el Reglamento de Tránsito, se pagaran en</w:t>
                  </w:r>
                  <w:r>
                    <w:rPr>
                      <w:rFonts w:ascii="Arial" w:hAnsi="Arial" w:cs="Arial"/>
                      <w:sz w:val="22"/>
                      <w:szCs w:val="22"/>
                    </w:rPr>
                    <w:t xml:space="preserve"> </w:t>
                  </w:r>
                  <w:r w:rsidRPr="005B5B6D">
                    <w:rPr>
                      <w:rFonts w:ascii="Arial" w:hAnsi="Arial" w:cs="Arial"/>
                      <w:color w:val="FF0000"/>
                      <w:sz w:val="22"/>
                      <w:szCs w:val="22"/>
                    </w:rPr>
                    <w:t>Unidades de Cuenta del Estado de Coahuila de Zaragoza</w:t>
                  </w:r>
                  <w:r w:rsidRPr="00D53C32">
                    <w:rPr>
                      <w:rFonts w:ascii="Arial" w:hAnsi="Arial" w:cs="Arial"/>
                      <w:sz w:val="22"/>
                      <w:szCs w:val="22"/>
                    </w:rPr>
                    <w:t>, de acuerdo a los siguientes conceptos: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I.-</w:t>
                  </w:r>
                  <w:r w:rsidRPr="00D53C32">
                    <w:rPr>
                      <w:rFonts w:ascii="Arial" w:hAnsi="Arial" w:cs="Arial"/>
                      <w:sz w:val="22"/>
                      <w:szCs w:val="22"/>
                    </w:rPr>
                    <w:t xml:space="preserve"> Circular</w:t>
                  </w:r>
                </w:p>
                <w:tbl>
                  <w:tblPr>
                    <w:tblW w:w="6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Con un solo fanal</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Con una sola placa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Sin calcomanía de refrendo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Que dañe el pavimento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carga que ponga en peligro a las personas o vía pública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No registrado en el padrón vehicular.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Sin placas de circulación o placas no vigentes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sentido contrario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Formando doble fila sin justificación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Sin licencia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una o varias puertas abiertas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 exceso de velocidad</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Circular en lugares no autorizados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 alta velocidad compitiendo con otro vehículo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Sin tarjeta de circulación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Conducir vehículo en estado de ebriedad completa o bajo el efecto de enervantes, estupefacientes, sustancias psicotrópicas o toxicas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17.</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Conducir vehículo en  estado de ebriedad incompleta o bajo el efecto de enervantes, estupefacientes, sustancias psicotrópicas o toxicas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18.</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Conducir un vehículo con aliento alcohólico.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19.</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emisiones de ruido superiores a las autorizadas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Sin guardar distancia de protección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21.</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Sin luces o luces prohibidas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22.</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Sin cinturón de seguridad, conductor o acompañante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23.</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menor de 6 años o 95 cm. de estatura acompañando en la parte delantera del vehículo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objetos o materiales que obstruyan la visibilidad y manejo del conductor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Traer polarizados los parabrisas y vidrios delanteros, de tal manera que obstruyan la visibilidad hacia el interior del vehículo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26.</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emisiones contaminantes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II.-</w:t>
                  </w:r>
                  <w:r w:rsidRPr="00D53C32">
                    <w:rPr>
                      <w:rFonts w:ascii="Arial" w:hAnsi="Arial" w:cs="Arial"/>
                      <w:sz w:val="22"/>
                      <w:szCs w:val="22"/>
                    </w:rPr>
                    <w:t xml:space="preserve"> Virar un vehículo.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675"/>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267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267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En “U” en lugar prohibido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III.-</w:t>
                  </w:r>
                  <w:r w:rsidRPr="00D53C32">
                    <w:rPr>
                      <w:rFonts w:ascii="Arial" w:hAnsi="Arial" w:cs="Arial"/>
                      <w:sz w:val="22"/>
                      <w:szCs w:val="22"/>
                    </w:rPr>
                    <w:t xml:space="preserve"> Estacionarse.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En ochavo o esquina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En lugar prohibido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Más tiempo del permitido en áreas que expresamente se determine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 xml:space="preserve">4.                                                               </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 la izquierda en calles de doble circulación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diagonal en lugares no permitidos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doble fila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Sobre la banqueta obstruyendo la circulación de transeúntes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zona peatonal</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9.</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Más tiempo del necesario en lugar no permitido para una reparación simple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lugar de ascenso y descenso de pasaje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Interrumpiendo la circulación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autobuses foráneos fuera de la terminal</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Frente a tomas de agua para bomberos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lugares expresamente destinados para carga y descarga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 xml:space="preserve">15. </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Frente a entrada de acceso vehicular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Sin guardar distancia de señalamientos o impedir su visibilidad</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17.</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intersección a menos de 5 mts. de la misma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18.</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Sobre puentes o al interior de un túnel</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19.</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áreas exclusivas o reservadas para vehículos de personas con discapacidad</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áreas para personas con discapacidad sin tener motivo justificado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21.</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 menos de 10 metros de la entrada de una estación de bomberos y en la banqueta opuesta en un tramo de 25 metros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22.</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 menos de 50 metros de un vehículo estacionado en el lado opuesto en una carretera de no más de dos carriles y con doble sentido de circulación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23.</w:t>
                        </w:r>
                      </w:p>
                    </w:tc>
                    <w:tc>
                      <w:tcPr>
                        <w:tcW w:w="4752" w:type="dxa"/>
                      </w:tcPr>
                      <w:p w:rsidR="00C446A8" w:rsidRPr="00D53C32" w:rsidRDefault="00C446A8" w:rsidP="00AB7245">
                        <w:pPr>
                          <w:autoSpaceDE w:val="0"/>
                          <w:autoSpaceDN w:val="0"/>
                          <w:adjustRightInd w:val="0"/>
                          <w:ind w:right="-108"/>
                          <w:jc w:val="both"/>
                          <w:rPr>
                            <w:rFonts w:ascii="Arial" w:hAnsi="Arial" w:cs="Arial"/>
                          </w:rPr>
                        </w:pPr>
                        <w:r w:rsidRPr="00D53C32">
                          <w:rPr>
                            <w:rFonts w:ascii="Arial" w:hAnsi="Arial" w:cs="Arial"/>
                            <w:sz w:val="22"/>
                            <w:szCs w:val="22"/>
                          </w:rPr>
                          <w:t>A menos de 100 metros de una curva o cima sin visibilidad</w:t>
                        </w:r>
                      </w:p>
                    </w:tc>
                    <w:tc>
                      <w:tcPr>
                        <w:tcW w:w="620" w:type="dxa"/>
                      </w:tcPr>
                      <w:p w:rsidR="00C446A8" w:rsidRPr="00D53C32" w:rsidRDefault="00C446A8" w:rsidP="00AB7245">
                        <w:pPr>
                          <w:autoSpaceDE w:val="0"/>
                          <w:autoSpaceDN w:val="0"/>
                          <w:adjustRightInd w:val="0"/>
                          <w:ind w:right="-108"/>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zonas en que el estacionamiento se encuentre sujeto a sistema de cobro, sin haber efectuado el pago correspondiente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IV.-</w:t>
                  </w:r>
                  <w:r w:rsidRPr="00D53C32">
                    <w:rPr>
                      <w:rFonts w:ascii="Arial" w:hAnsi="Arial" w:cs="Arial"/>
                      <w:sz w:val="22"/>
                      <w:szCs w:val="22"/>
                    </w:rPr>
                    <w:t xml:space="preserve"> No respetar:</w:t>
                  </w:r>
                </w:p>
                <w:tbl>
                  <w:tblPr>
                    <w:tblW w:w="6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610"/>
                    <w:gridCol w:w="720"/>
                    <w:gridCol w:w="720"/>
                  </w:tblGrid>
                  <w:tr w:rsidR="00C446A8" w:rsidRPr="00D53C32" w:rsidTr="00AB7245">
                    <w:tc>
                      <w:tcPr>
                        <w:tcW w:w="63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61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7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63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61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El silbato del agente</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63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610"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La señal de alto</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63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610"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Las señales de tránsito</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63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610"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Las sirenas de emergencia</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63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610"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Luz roja del semáforo</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63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6.</w:t>
                        </w:r>
                      </w:p>
                    </w:tc>
                    <w:tc>
                      <w:tcPr>
                        <w:tcW w:w="4610"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El paso de peatones</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V.-</w:t>
                  </w:r>
                  <w:r w:rsidRPr="00D53C32">
                    <w:rPr>
                      <w:rFonts w:ascii="Arial" w:hAnsi="Arial" w:cs="Arial"/>
                      <w:sz w:val="22"/>
                      <w:szCs w:val="22"/>
                    </w:rPr>
                    <w:t xml:space="preserve"> Falta 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Espejo lateral en camiones y camionetas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Espejo retrovisor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Luz posterior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Frenos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Limpiaparabrisas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Falta de luz de frenos para transporte de en el servicio público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 xml:space="preserve">VI.- </w:t>
                  </w:r>
                  <w:r w:rsidRPr="00D53C32">
                    <w:rPr>
                      <w:rFonts w:ascii="Arial" w:hAnsi="Arial" w:cs="Arial"/>
                      <w:sz w:val="22"/>
                      <w:szCs w:val="22"/>
                    </w:rPr>
                    <w:t>Adelantar vehículos: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En puentes y pasos a desnivel</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intersección a un vehículo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la línea de seguridad del peatón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Por el carril de circulación en: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Curvas, vados, lomas, puentes, intersecciones o cruceros, en zonas escolares, cuando haya una línea continua en el pavimento y en todo lugar donde la visibilidad este obstruida o limitada. Esta prohibición tendrá efecto desde cincuenta metros antes de los lugares mencionados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Por el acotamiento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Por el lado derecho en calles o avenidas de doble circulación que tengan solamente un carril para cada sentido de circulación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 los vehículos que se encuentren detenidos cediendo el paso a peatones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 un vehículo de emergencia en servicio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Por el carril central neutro en las avenidas que cuenten con este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Invadiendo un carril de sentido opuesto a la circulación para adelantar un fila de vehículos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lastRenderedPageBreak/>
                    <w:t>VII.-</w:t>
                  </w:r>
                  <w:r w:rsidRPr="00D53C32">
                    <w:rPr>
                      <w:rFonts w:ascii="Arial" w:hAnsi="Arial" w:cs="Arial"/>
                      <w:sz w:val="22"/>
                      <w:szCs w:val="22"/>
                    </w:rPr>
                    <w:t xml:space="preserve"> Usar: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717"/>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717"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17"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Licencia que no corresponde al servicio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17"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Indebidamente el claxon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17"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Sirena sin autorización o sin motivo justificado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17"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 llantas que deterioren el pavimento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C446A8" w:rsidRPr="00D53C32" w:rsidRDefault="00C446A8" w:rsidP="00AB7245">
                  <w:pPr>
                    <w:jc w:val="both"/>
                    <w:rPr>
                      <w:rFonts w:ascii="Arial" w:hAnsi="Arial" w:cs="Arial"/>
                      <w:b/>
                    </w:rPr>
                  </w:pPr>
                </w:p>
                <w:p w:rsidR="00C446A8" w:rsidRDefault="00C446A8" w:rsidP="00AB7245">
                  <w:pPr>
                    <w:jc w:val="both"/>
                    <w:rPr>
                      <w:rFonts w:ascii="Arial" w:hAnsi="Arial" w:cs="Arial"/>
                      <w:b/>
                    </w:rPr>
                  </w:pPr>
                </w:p>
                <w:p w:rsidR="00C446A8" w:rsidRDefault="00C446A8" w:rsidP="00AB7245">
                  <w:pPr>
                    <w:jc w:val="both"/>
                    <w:rPr>
                      <w:rFonts w:ascii="Arial" w:hAnsi="Arial" w:cs="Arial"/>
                      <w:b/>
                    </w:rPr>
                  </w:pPr>
                </w:p>
                <w:p w:rsidR="00C446A8" w:rsidRDefault="00C446A8" w:rsidP="00AB7245">
                  <w:pPr>
                    <w:jc w:val="both"/>
                    <w:rPr>
                      <w:rFonts w:ascii="Arial" w:hAnsi="Arial" w:cs="Arial"/>
                      <w:b/>
                    </w:rPr>
                  </w:pP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VIII.-</w:t>
                  </w:r>
                  <w:r w:rsidRPr="00D53C32">
                    <w:rPr>
                      <w:rFonts w:ascii="Arial" w:hAnsi="Arial" w:cs="Arial"/>
                      <w:sz w:val="22"/>
                      <w:szCs w:val="22"/>
                    </w:rPr>
                    <w:t xml:space="preserve"> Transportar: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Mayor número de personas autorizadas en la tarjeta de circulación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Explosivos sin la debida autorización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Personas en las cajas de los vehículos de carga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IX.-</w:t>
                  </w:r>
                  <w:r w:rsidRPr="00D53C32">
                    <w:rPr>
                      <w:rFonts w:ascii="Arial" w:hAnsi="Arial" w:cs="Arial"/>
                      <w:sz w:val="22"/>
                      <w:szCs w:val="22"/>
                    </w:rPr>
                    <w:t xml:space="preserve"> Por circular con placas: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Distintas a las autorizadas, incluyendo las que tienen publicidad</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Pertenecientes o adquiridas para otro vehículo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Imitadas, simuladas o alteradas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Ocultas, semiocultas o en general, en un lugar donde sea difícil de reconocerlas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En un lugar donde no sean visibles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X.-</w:t>
                  </w:r>
                  <w:r w:rsidRPr="00D53C32">
                    <w:rPr>
                      <w:rFonts w:ascii="Arial" w:hAnsi="Arial" w:cs="Arial"/>
                      <w:sz w:val="22"/>
                      <w:szCs w:val="22"/>
                    </w:rPr>
                    <w:t xml:space="preserve"> Tratándose de transporte público de pasajeros: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678"/>
                    <w:gridCol w:w="620"/>
                    <w:gridCol w:w="705"/>
                  </w:tblGrid>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678"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p>
                    </w:tc>
                    <w:tc>
                      <w:tcPr>
                        <w:tcW w:w="4678" w:type="dxa"/>
                      </w:tcPr>
                      <w:p w:rsidR="00221248" w:rsidRDefault="00221248" w:rsidP="00AB7245">
                        <w:pPr>
                          <w:jc w:val="both"/>
                          <w:rPr>
                            <w:rFonts w:ascii="Arial" w:hAnsi="Arial" w:cs="Arial"/>
                            <w:sz w:val="22"/>
                            <w:szCs w:val="22"/>
                          </w:rPr>
                        </w:pPr>
                      </w:p>
                      <w:p w:rsidR="00C446A8" w:rsidRPr="00D53C32" w:rsidRDefault="00221248" w:rsidP="00AB7245">
                        <w:pPr>
                          <w:jc w:val="both"/>
                          <w:rPr>
                            <w:rFonts w:ascii="Arial" w:eastAsia="Batang" w:hAnsi="Arial" w:cs="Arial"/>
                            <w:b/>
                            <w:bCs/>
                            <w:color w:val="000000"/>
                          </w:rPr>
                        </w:pPr>
                        <w:r w:rsidRPr="00221248">
                          <w:rPr>
                            <w:rFonts w:ascii="Arial" w:hAnsi="Arial" w:cs="Arial"/>
                            <w:noProof/>
                            <w:sz w:val="22"/>
                            <w:szCs w:val="22"/>
                            <w:lang w:val="en-US" w:eastAsia="en-US"/>
                          </w:rPr>
                          <mc:AlternateContent>
                            <mc:Choice Requires="wps">
                              <w:drawing>
                                <wp:anchor distT="0" distB="0" distL="114300" distR="114300" simplePos="0" relativeHeight="251659264" behindDoc="0" locked="0" layoutInCell="1" allowOverlap="1" wp14:editId="36B11C9B">
                                  <wp:simplePos x="0" y="0"/>
                                  <wp:positionH relativeFrom="column">
                                    <wp:posOffset>-428322</wp:posOffset>
                                  </wp:positionH>
                                  <wp:positionV relativeFrom="paragraph">
                                    <wp:posOffset>202480</wp:posOffset>
                                  </wp:positionV>
                                  <wp:extent cx="320505" cy="313898"/>
                                  <wp:effectExtent l="0" t="0" r="381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05" cy="313898"/>
                                          </a:xfrm>
                                          <a:prstGeom prst="rect">
                                            <a:avLst/>
                                          </a:prstGeom>
                                          <a:solidFill>
                                            <a:srgbClr val="FFFFFF"/>
                                          </a:solidFill>
                                          <a:ln w="9525">
                                            <a:noFill/>
                                            <a:miter lim="800000"/>
                                            <a:headEnd/>
                                            <a:tailEnd/>
                                          </a:ln>
                                        </wps:spPr>
                                        <wps:txbx>
                                          <w:txbxContent>
                                            <w:p w:rsidR="00501B46" w:rsidRDefault="00501B46">
                                              <w:r>
                                                <w:rPr>
                                                  <w:rFonts w:ascii="Arial" w:eastAsia="Batang" w:hAnsi="Arial" w:cs="Arial"/>
                                                  <w:bCs/>
                                                  <w:color w:val="000000"/>
                                                  <w:sz w:val="22"/>
                                                  <w:szCs w:val="22"/>
                                                </w:rPr>
                                                <w:t>1</w:t>
                                              </w:r>
                                              <w:r w:rsidRPr="00D53C32">
                                                <w:rPr>
                                                  <w:rFonts w:ascii="Arial" w:eastAsia="Batang" w:hAnsi="Arial" w:cs="Arial"/>
                                                  <w:bCs/>
                                                  <w:color w:val="00000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3.75pt;margin-top:15.95pt;width:25.2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" stroked="f">
                                  <v:textbox>
                                    <w:txbxContent>
                                      <w:p w:rsidR="00501B46" w:rsidRDefault="00501B46">
                                        <w:r>
                                          <w:rPr>
                                            <w:rFonts w:ascii="Arial" w:eastAsia="Batang" w:hAnsi="Arial" w:cs="Arial"/>
                                            <w:bCs/>
                                            <w:color w:val="000000"/>
                                            <w:sz w:val="22"/>
                                            <w:szCs w:val="22"/>
                                          </w:rPr>
                                          <w:t>1</w:t>
                                        </w:r>
                                        <w:r w:rsidRPr="00D53C32">
                                          <w:rPr>
                                            <w:rFonts w:ascii="Arial" w:eastAsia="Batang" w:hAnsi="Arial" w:cs="Arial"/>
                                            <w:bCs/>
                                            <w:color w:val="000000"/>
                                            <w:sz w:val="22"/>
                                            <w:szCs w:val="22"/>
                                          </w:rPr>
                                          <w:t>.</w:t>
                                        </w:r>
                                      </w:p>
                                    </w:txbxContent>
                                  </v:textbox>
                                </v:shape>
                              </w:pict>
                            </mc:Fallback>
                          </mc:AlternateContent>
                        </w:r>
                        <w:r w:rsidR="00C446A8" w:rsidRPr="00D53C32">
                          <w:rPr>
                            <w:rFonts w:ascii="Arial" w:hAnsi="Arial" w:cs="Arial"/>
                            <w:sz w:val="22"/>
                            <w:szCs w:val="22"/>
                          </w:rPr>
                          <w:t xml:space="preserve">Detener el vehículo en lugares no autorizados en condiciones que pongan en riesgo la seguridad de los pasajeros, peatones o automovilistas. Entre otras se consideran situaciones inseguras, las siguientes: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p>
                    </w:tc>
                    <w:tc>
                      <w:tcPr>
                        <w:tcW w:w="4678" w:type="dxa"/>
                      </w:tcPr>
                      <w:p w:rsidR="00C446A8" w:rsidRPr="00D53C32" w:rsidRDefault="00C446A8" w:rsidP="00AB7245">
                        <w:pPr>
                          <w:jc w:val="both"/>
                          <w:rPr>
                            <w:rFonts w:ascii="Arial" w:hAnsi="Arial" w:cs="Arial"/>
                          </w:rPr>
                        </w:pPr>
                        <w:r w:rsidRPr="00D53C32">
                          <w:rPr>
                            <w:rFonts w:ascii="Arial" w:hAnsi="Arial" w:cs="Arial"/>
                            <w:sz w:val="22"/>
                            <w:szCs w:val="22"/>
                          </w:rPr>
                          <w:t xml:space="preserve">a).- Permitir que los pasajeros accedan al transporte o lo abandonen cuando este se encuentre en movimiento.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p>
                    </w:tc>
                    <w:tc>
                      <w:tcPr>
                        <w:tcW w:w="4678" w:type="dxa"/>
                      </w:tcPr>
                      <w:p w:rsidR="00C446A8" w:rsidRPr="00D53C32" w:rsidRDefault="00C446A8" w:rsidP="00AB7245">
                        <w:pPr>
                          <w:jc w:val="both"/>
                          <w:rPr>
                            <w:rFonts w:ascii="Arial" w:hAnsi="Arial" w:cs="Arial"/>
                          </w:rPr>
                        </w:pPr>
                        <w:r w:rsidRPr="00D53C32">
                          <w:rPr>
                            <w:rFonts w:ascii="Arial" w:hAnsi="Arial" w:cs="Arial"/>
                            <w:sz w:val="22"/>
                            <w:szCs w:val="22"/>
                          </w:rPr>
                          <w:t xml:space="preserve">b).- Detener al transporte a una distancia que no le permita al pasajero acceder o descender del transporte desde la banqueta.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p>
                    </w:tc>
                    <w:tc>
                      <w:tcPr>
                        <w:tcW w:w="4678" w:type="dxa"/>
                      </w:tcPr>
                      <w:p w:rsidR="00C446A8" w:rsidRPr="00D53C32" w:rsidRDefault="00C446A8" w:rsidP="00AB7245">
                        <w:pPr>
                          <w:jc w:val="both"/>
                          <w:rPr>
                            <w:rFonts w:ascii="Arial" w:hAnsi="Arial" w:cs="Arial"/>
                          </w:rPr>
                        </w:pPr>
                        <w:r w:rsidRPr="00D53C32">
                          <w:rPr>
                            <w:rFonts w:ascii="Arial" w:hAnsi="Arial" w:cs="Arial"/>
                            <w:sz w:val="22"/>
                            <w:szCs w:val="22"/>
                          </w:rPr>
                          <w:t>c).- Detener el transporte fuera de los lugares autorizados para el efecto o en los casos de que se obstaculice innecesariamente el tráfico vehicular.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Realizar un servicio público de transporte con placas de otro municipio.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Realizar servicio público con placas particulares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Insultar a los pasajeros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Modificar el servicio público antes del horario autorizado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Contar la unidad con equipo de sonido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Poner en situación de riesgo al pasaje por mal estado del vehículo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Negarse al ascenso y descenso del pasaje en lugar autorizado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Utilizar lenguaje soez ante los usuarios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Detenerse injustificadamente por más tiempo del permitido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Conducir un vehículo sin el numero económico a la vista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Conducir un vehículo de transporte público sin traer a la vista las tarifas autorizadas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Permitir viajar en el estribo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Utilizar un vehículo diferente al expresamente autorizado para el servicio concesionado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Proporcionar un servicio sin respetar las tarifas autorizadas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Proporcionar servicio público en circunscripción diferente a la autorizada en su concesión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17.</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Realizar el ascenso y descenso del pasaje en lugar no autorizada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18.</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Invadir otras rutas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19.</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Abastecer combustible con pasaje abordo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596"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678"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No usar la franja reglamentaria los vehículos de servicio público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C446A8" w:rsidRPr="00D53C32" w:rsidRDefault="00C446A8" w:rsidP="00AB7245">
                  <w:pPr>
                    <w:jc w:val="both"/>
                    <w:rPr>
                      <w:rFonts w:ascii="Arial" w:hAnsi="Arial" w:cs="Arial"/>
                      <w:b/>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7F661E" w:rsidRDefault="007F661E"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581439" w:rsidRDefault="00581439"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830171" w:rsidRDefault="00830171"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2E722F" w:rsidRDefault="002E722F" w:rsidP="00AB7245">
                  <w:pPr>
                    <w:jc w:val="both"/>
                    <w:rPr>
                      <w:rFonts w:ascii="Arial" w:hAnsi="Arial" w:cs="Arial"/>
                      <w:b/>
                      <w:sz w:val="22"/>
                      <w:szCs w:val="22"/>
                    </w:rPr>
                  </w:pPr>
                </w:p>
                <w:p w:rsidR="00C446A8" w:rsidRPr="00D53C32" w:rsidRDefault="00C446A8" w:rsidP="00AB7245">
                  <w:pPr>
                    <w:jc w:val="both"/>
                    <w:rPr>
                      <w:rFonts w:ascii="Arial" w:hAnsi="Arial" w:cs="Arial"/>
                    </w:rPr>
                  </w:pPr>
                  <w:r w:rsidRPr="00D53C32">
                    <w:rPr>
                      <w:rFonts w:ascii="Arial" w:hAnsi="Arial" w:cs="Arial"/>
                      <w:b/>
                      <w:sz w:val="22"/>
                      <w:szCs w:val="22"/>
                    </w:rPr>
                    <w:t>XI.-</w:t>
                  </w:r>
                  <w:r w:rsidRPr="00D53C32">
                    <w:rPr>
                      <w:rFonts w:ascii="Arial" w:hAnsi="Arial" w:cs="Arial"/>
                      <w:sz w:val="22"/>
                      <w:szCs w:val="22"/>
                    </w:rPr>
                    <w:t xml:space="preserve"> Infracciones contra la seguridad pública y protección de las personas: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Destruir las señales de tránsito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No proteger con los indicadores necesarios los vehículos que así lo ameriten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Cargar y descargar fuera del horario señalado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Obstruir el transito vial sin autorización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Abandonar un vehículo injustificadamente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Dejar a menor de edad en vehículo sin la compañía de un adulto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Autorizar el uso de vehículos a personas sin licencia de conducir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Default="00C446A8" w:rsidP="00AB7245">
                        <w:pPr>
                          <w:autoSpaceDE w:val="0"/>
                          <w:autoSpaceDN w:val="0"/>
                          <w:adjustRightInd w:val="0"/>
                          <w:jc w:val="both"/>
                          <w:rPr>
                            <w:rFonts w:ascii="Arial" w:hAnsi="Arial" w:cs="Arial"/>
                            <w:sz w:val="22"/>
                            <w:szCs w:val="22"/>
                          </w:rPr>
                        </w:pPr>
                        <w:r w:rsidRPr="00D53C32">
                          <w:rPr>
                            <w:rFonts w:ascii="Arial" w:hAnsi="Arial" w:cs="Arial"/>
                            <w:sz w:val="22"/>
                            <w:szCs w:val="22"/>
                          </w:rPr>
                          <w:t>Permitir, quienes ejercen la patria potestad, el uso de vehículos a menores que no cuenten con licencia de conducir</w:t>
                        </w:r>
                      </w:p>
                      <w:p w:rsidR="00221248" w:rsidRPr="00D53C32" w:rsidRDefault="00221248" w:rsidP="00AB7245">
                        <w:pPr>
                          <w:autoSpaceDE w:val="0"/>
                          <w:autoSpaceDN w:val="0"/>
                          <w:adjustRightInd w:val="0"/>
                          <w:jc w:val="both"/>
                          <w:rPr>
                            <w:rFonts w:ascii="Arial" w:hAnsi="Arial" w:cs="Arial"/>
                          </w:rPr>
                        </w:pP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Conducir o tripular una motocicleta sin casco protector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Ascender o descender de vehículos sin observar las medidas de seguridad</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11.</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Abastecer combustible en vehículos con el motor funcionando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Derramar o provocar el derrame de sustancias peligrosas, combustibles o que dañen la cinta asfáltica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Abandonar un lugar después de cometer cualquier infracción o provocar accidente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No realizar cambio de luz al ser requerido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522"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752"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Continuar la circulación de un vehículo cuando el semáforo indique luz ámbar</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C446A8" w:rsidRDefault="00C446A8" w:rsidP="00AB7245">
                  <w:pPr>
                    <w:jc w:val="both"/>
                    <w:rPr>
                      <w:rFonts w:ascii="Arial" w:hAnsi="Arial" w:cs="Arial"/>
                      <w:b/>
                    </w:rPr>
                  </w:pPr>
                </w:p>
                <w:p w:rsidR="00E3542D" w:rsidRDefault="00E3542D" w:rsidP="00AB7245">
                  <w:pPr>
                    <w:jc w:val="both"/>
                    <w:rPr>
                      <w:rFonts w:ascii="Arial" w:hAnsi="Arial" w:cs="Arial"/>
                      <w:b/>
                    </w:rPr>
                  </w:pPr>
                </w:p>
                <w:p w:rsidR="00E3542D" w:rsidRDefault="00E3542D" w:rsidP="00AB7245">
                  <w:pPr>
                    <w:jc w:val="both"/>
                    <w:rPr>
                      <w:rFonts w:ascii="Arial" w:hAnsi="Arial" w:cs="Arial"/>
                      <w:b/>
                    </w:rPr>
                  </w:pPr>
                </w:p>
                <w:p w:rsidR="00C446A8" w:rsidRDefault="00C446A8" w:rsidP="00AB7245">
                  <w:pPr>
                    <w:jc w:val="both"/>
                    <w:rPr>
                      <w:rFonts w:ascii="Arial" w:hAnsi="Arial" w:cs="Arial"/>
                      <w:b/>
                    </w:rPr>
                  </w:pPr>
                  <w:r>
                    <w:rPr>
                      <w:rFonts w:ascii="Arial" w:hAnsi="Arial" w:cs="Arial"/>
                      <w:b/>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rsidR="00C446A8" w:rsidRDefault="00C446A8" w:rsidP="00AB7245">
                  <w:pPr>
                    <w:jc w:val="both"/>
                    <w:rPr>
                      <w:rFonts w:ascii="Arial" w:hAnsi="Arial" w:cs="Arial"/>
                      <w:b/>
                    </w:rPr>
                  </w:pPr>
                </w:p>
                <w:p w:rsidR="00C446A8" w:rsidRDefault="00C446A8" w:rsidP="00AB7245">
                  <w:pPr>
                    <w:jc w:val="both"/>
                    <w:rPr>
                      <w:rFonts w:ascii="Arial" w:hAnsi="Arial" w:cs="Arial"/>
                      <w:b/>
                    </w:rPr>
                  </w:pPr>
                </w:p>
                <w:p w:rsidR="00C446A8"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ARTÍCULO 50.-</w:t>
                  </w:r>
                  <w:r w:rsidRPr="00D53C32">
                    <w:rPr>
                      <w:rFonts w:ascii="Arial" w:hAnsi="Arial" w:cs="Arial"/>
                      <w:sz w:val="22"/>
                      <w:szCs w:val="22"/>
                    </w:rPr>
                    <w:t xml:space="preserve">  Faltas administrativas contempladas por sanciones de policía</w:t>
                  </w:r>
                  <w:r>
                    <w:rPr>
                      <w:rFonts w:ascii="Arial" w:hAnsi="Arial" w:cs="Arial"/>
                      <w:sz w:val="22"/>
                      <w:szCs w:val="22"/>
                    </w:rPr>
                    <w:t xml:space="preserve">, se pagaran en </w:t>
                  </w:r>
                  <w:r w:rsidRPr="008D5A09">
                    <w:rPr>
                      <w:rFonts w:ascii="Arial" w:hAnsi="Arial" w:cs="Arial"/>
                      <w:color w:val="FF0000"/>
                      <w:sz w:val="22"/>
                      <w:szCs w:val="22"/>
                    </w:rPr>
                    <w:t>Unidades de Cuenta del Estado de Coahuila de Zaragoza</w:t>
                  </w:r>
                  <w:r w:rsidRPr="00D53C32">
                    <w:rPr>
                      <w:rFonts w:ascii="Arial" w:hAnsi="Arial" w:cs="Arial"/>
                      <w:sz w:val="22"/>
                      <w:szCs w:val="22"/>
                    </w:rPr>
                    <w:t xml:space="preserve"> de acuerdo a los siguientes conceptos: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I.-</w:t>
                  </w:r>
                  <w:r w:rsidRPr="00D53C32">
                    <w:rPr>
                      <w:rFonts w:ascii="Arial" w:hAnsi="Arial" w:cs="Arial"/>
                      <w:sz w:val="22"/>
                      <w:szCs w:val="22"/>
                    </w:rPr>
                    <w:t xml:space="preserve"> Por las faltas o infracciones contra el bienestar colectivo se aplicarán sancio</w:t>
                  </w:r>
                  <w:r>
                    <w:rPr>
                      <w:rFonts w:ascii="Arial" w:hAnsi="Arial" w:cs="Arial"/>
                      <w:sz w:val="22"/>
                      <w:szCs w:val="22"/>
                    </w:rPr>
                    <w:t xml:space="preserve">nes que van de 4 hasta 25 </w:t>
                  </w:r>
                  <w:r w:rsidRPr="008D5A09">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Pr="00D53C32" w:rsidRDefault="00C446A8" w:rsidP="00AB7245">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Causar escándalos o participar en ellos, en lugares públicos o privados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Consumir bebidas embriagantes y/o sustancias psicotrópicas o permanecer en estado de </w:t>
                        </w:r>
                        <w:r w:rsidRPr="00D53C32">
                          <w:rPr>
                            <w:rFonts w:ascii="Arial" w:hAnsi="Arial" w:cs="Arial"/>
                            <w:sz w:val="22"/>
                            <w:szCs w:val="22"/>
                          </w:rPr>
                          <w:lastRenderedPageBreak/>
                          <w:t>ebriedad o bajo el influjo de aquellas en lotes baldíos, a bordo de vehículos o en lugares y vías públicas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Ocasionar molestias con emisiones de ruido que rebasen los límites máximos permisibles establecidos, en cuyo caso se aplicarán las sanciones contempladas en los ordenamientos aplicables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Alterar el orden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Arrojar objetos sólidos o líquidos, provocar riñas</w:t>
                        </w:r>
                      </w:p>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 y/o participar en ellas, en  reuniones o espectáculos públicos que alteren el orden o el bienestar común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Solicitar los servicios de la Policía Preventiva Municipal, de la Coordinación de  prevención y Control de Siniestros, del Sistema de Atención a Llamadas de Emergencia 066., del Sistema de Denuncia Anónima 089, de establecimientos médicos o asistenciales de emergencia, invocando hechos falsos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p w:rsidR="00C446A8" w:rsidRPr="00D53C32" w:rsidRDefault="00C446A8" w:rsidP="00AB7245">
                        <w:pPr>
                          <w:autoSpaceDE w:val="0"/>
                          <w:autoSpaceDN w:val="0"/>
                          <w:adjustRightInd w:val="0"/>
                          <w:jc w:val="both"/>
                          <w:rPr>
                            <w:rFonts w:ascii="Arial" w:eastAsia="Batang" w:hAnsi="Arial" w:cs="Arial"/>
                            <w:bCs/>
                            <w:color w:val="000000"/>
                          </w:rPr>
                        </w:pP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Organizar espectáculos y diversiones públicas en locales que no cumplan con los requisitos de seguridad establecidos en los reglamentos respectivos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II.</w:t>
                  </w:r>
                  <w:r w:rsidRPr="00D53C32">
                    <w:rPr>
                      <w:rFonts w:ascii="Arial" w:hAnsi="Arial" w:cs="Arial"/>
                      <w:sz w:val="22"/>
                      <w:szCs w:val="22"/>
                    </w:rPr>
                    <w:t xml:space="preserve"> Por las faltas o infracciones contra la seguridad general se aplicarán sancio</w:t>
                  </w:r>
                  <w:r>
                    <w:rPr>
                      <w:rFonts w:ascii="Arial" w:hAnsi="Arial" w:cs="Arial"/>
                      <w:sz w:val="22"/>
                      <w:szCs w:val="22"/>
                    </w:rPr>
                    <w:t xml:space="preserve">nes que van de 3 hasta 20 </w:t>
                  </w:r>
                  <w:r w:rsidRPr="007B14C3">
                    <w:rPr>
                      <w:rFonts w:ascii="Arial" w:hAnsi="Arial" w:cs="Arial"/>
                      <w:color w:val="FF0000"/>
                      <w:sz w:val="22"/>
                      <w:szCs w:val="22"/>
                    </w:rPr>
                    <w:t>Unidades de Cuenta del Estado de Coahuila de Zaragoza</w:t>
                  </w:r>
                  <w:r w:rsidRPr="00D53C32">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Arrojar a la vía pública basura y/o cualquier objeto que pueda ocasionar molestias o daños a la imagen del municipio, a las personas o sus bienes, independientemente de la sanción que establece el ordenamiento legal aplicable</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Causar falsas alarmas o asumir actitudes en lugares o espectáculos públicos que provoquen </w:t>
                        </w:r>
                        <w:r w:rsidRPr="00D53C32">
                          <w:rPr>
                            <w:rFonts w:ascii="Arial" w:hAnsi="Arial" w:cs="Arial"/>
                            <w:sz w:val="22"/>
                            <w:szCs w:val="22"/>
                          </w:rPr>
                          <w:lastRenderedPageBreak/>
                          <w:t>o tengan por objeto infundir pánico o temor entre los presentes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Detonar cohetes, encender fuegos artificiales o usar explosivos o sustancias peligrosas en la vía pública sin autorización de la autoridad competente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Hacer fogatas o utilizar sustancias combustibles o peligrosas en lugares en que no se encuentre permitido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Transportar por lugares públicos o poseer animales sin tomar las medidas de seguridad e higiene necesarias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Derramar o provocar el derrame de sustancias peligrosas, combustibles u objetos que dañen la cinta asfáltica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Causar incendios por colisión o uso de vehículos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Cruzar una vialidad sin utilizar los accesos o puentes peatonales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III.</w:t>
                  </w:r>
                  <w:r w:rsidRPr="00D53C32">
                    <w:rPr>
                      <w:rFonts w:ascii="Arial" w:hAnsi="Arial" w:cs="Arial"/>
                      <w:sz w:val="22"/>
                      <w:szCs w:val="22"/>
                    </w:rPr>
                    <w:t xml:space="preserve"> Por las faltas o infracciones que atentan contra la integridad moral del individuo y de la familia se aplicaran sancion</w:t>
                  </w:r>
                  <w:r>
                    <w:rPr>
                      <w:rFonts w:ascii="Arial" w:hAnsi="Arial" w:cs="Arial"/>
                      <w:sz w:val="22"/>
                      <w:szCs w:val="22"/>
                    </w:rPr>
                    <w:t xml:space="preserve">es que van de 5 hasta 200 </w:t>
                  </w:r>
                  <w:r w:rsidRPr="007B14C3">
                    <w:rPr>
                      <w:rFonts w:ascii="Arial" w:hAnsi="Arial" w:cs="Arial"/>
                      <w:color w:val="FF0000"/>
                      <w:sz w:val="22"/>
                      <w:szCs w:val="22"/>
                    </w:rPr>
                    <w:t>Unidades de Cuenta del Estado de Coahuila de Zaragoza</w:t>
                  </w:r>
                  <w:r w:rsidRPr="00D53C32">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Arrojar objetos sólidos o líquidos, provocar riñas y/o participar en ellas, en reuniones o espectáculos públicos que alteren el orden o el bienestar común</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Permitir o tolerar el ingreso, asistencia o permanencia de menores de edad en sitios o lugares no autorizados para ellos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Vender bebidas alcohólicas, cigarros, tabaco y sus derivados, sustancias psicotrópicas y/o inhalantes a menores de edad</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Publicitar la venta o exhibición de pornografía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50</w:t>
                        </w:r>
                      </w:p>
                    </w:tc>
                  </w:tr>
                </w:tbl>
                <w:p w:rsidR="00C446A8" w:rsidRDefault="00C446A8" w:rsidP="00AB7245">
                  <w:pPr>
                    <w:jc w:val="both"/>
                    <w:rPr>
                      <w:rFonts w:ascii="Arial" w:hAnsi="Arial" w:cs="Arial"/>
                      <w:b/>
                    </w:rPr>
                  </w:pP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lastRenderedPageBreak/>
                    <w:t>IV.</w:t>
                  </w:r>
                  <w:r w:rsidRPr="00D53C32">
                    <w:rPr>
                      <w:rFonts w:ascii="Arial" w:hAnsi="Arial" w:cs="Arial"/>
                      <w:sz w:val="22"/>
                      <w:szCs w:val="22"/>
                    </w:rPr>
                    <w:t xml:space="preserve"> Por las faltas o infracciones contra la propiedad pública se aplicarán sanciones que van de 5 hasta 30</w:t>
                  </w:r>
                  <w:r>
                    <w:rPr>
                      <w:rFonts w:ascii="Arial" w:hAnsi="Arial" w:cs="Arial"/>
                      <w:sz w:val="22"/>
                      <w:szCs w:val="22"/>
                    </w:rPr>
                    <w:t xml:space="preserve"> </w:t>
                  </w:r>
                  <w:r w:rsidRPr="006C3615">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Pr="00D53C32" w:rsidRDefault="00C446A8" w:rsidP="00AB7245">
                  <w:pPr>
                    <w:jc w:val="both"/>
                    <w:rPr>
                      <w:rFonts w:ascii="Arial" w:hAnsi="Arial" w:cs="Arial"/>
                    </w:rPr>
                  </w:pPr>
                </w:p>
                <w:tbl>
                  <w:tblPr>
                    <w:tblW w:w="6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Dañar, ensuciar o pintar estatuas, monumentos, postes, arbotantes, fachadas de edificios públicos, así como causar deterioro a plazas, parques y jardines u otros bienes del dominio público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Dañar, destruir o remover señales de tránsito o cualquier otro señalamiento oficial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Maltratar o hacer uso indebido de buzones y otros señalamientos oficiales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Destruir o maltratar luminarias del alumbrado público</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Dañar o utilizar hidrantes sin justificación alguna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V.</w:t>
                  </w:r>
                  <w:r w:rsidRPr="00D53C32">
                    <w:rPr>
                      <w:rFonts w:ascii="Arial" w:hAnsi="Arial" w:cs="Arial"/>
                      <w:sz w:val="22"/>
                      <w:szCs w:val="22"/>
                    </w:rPr>
                    <w:t xml:space="preserve"> Por las faltas o infracciones que atentan contra la salubridad y el ornato público se aplicarán sancion</w:t>
                  </w:r>
                  <w:r>
                    <w:rPr>
                      <w:rFonts w:ascii="Arial" w:hAnsi="Arial" w:cs="Arial"/>
                      <w:sz w:val="22"/>
                      <w:szCs w:val="22"/>
                    </w:rPr>
                    <w:t xml:space="preserve">es que van de 5 hasta 100 </w:t>
                  </w:r>
                  <w:r w:rsidRPr="006C3615">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p>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hAnsi="Arial" w:cs="Arial"/>
                          </w:rPr>
                        </w:pPr>
                      </w:p>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Remover o cortar sin autorización, césped, flores, árboles y otros objetos de ornato en sitios públicos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p>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p>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Arrojar a la vía pública animales muertos, escombros, sustancias fétidas o peligrosas o verter aguas sucias, nocivas o contaminadas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Realizar las necesidades fisiológicas en los lugares no autorizados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Incumplir con el depósito y retiro de basura en los términos de los ordenamientos aplicables a la materia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5.</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Derramar agua potable en las banquetas, vías públicas o terrenos baldíos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VI.</w:t>
                  </w:r>
                  <w:r w:rsidRPr="00D53C32">
                    <w:rPr>
                      <w:rFonts w:ascii="Arial" w:hAnsi="Arial" w:cs="Arial"/>
                      <w:sz w:val="22"/>
                      <w:szCs w:val="22"/>
                    </w:rPr>
                    <w:t xml:space="preserve"> Por las faltas contra la autoridad, se aplicarán sancio</w:t>
                  </w:r>
                  <w:r>
                    <w:rPr>
                      <w:rFonts w:ascii="Arial" w:hAnsi="Arial" w:cs="Arial"/>
                      <w:sz w:val="22"/>
                      <w:szCs w:val="22"/>
                    </w:rPr>
                    <w:t xml:space="preserve">nes que van de 2 hasta 25 </w:t>
                  </w:r>
                  <w:r w:rsidRPr="004018FD">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Pr="00D53C32" w:rsidRDefault="00C446A8" w:rsidP="00AB7245">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AB7245">
                        <w:pPr>
                          <w:autoSpaceDE w:val="0"/>
                          <w:autoSpaceDN w:val="0"/>
                          <w:adjustRightInd w:val="0"/>
                          <w:jc w:val="both"/>
                          <w:rPr>
                            <w:rFonts w:ascii="Arial" w:eastAsia="Batang" w:hAnsi="Arial" w:cs="Arial"/>
                            <w:b/>
                            <w:bCs/>
                            <w:color w:val="000000"/>
                          </w:rPr>
                        </w:pPr>
                        <w:r w:rsidRPr="00D53C32">
                          <w:rPr>
                            <w:rFonts w:ascii="Arial" w:hAnsi="Arial" w:cs="Arial"/>
                            <w:sz w:val="22"/>
                            <w:szCs w:val="22"/>
                          </w:rPr>
                          <w:t xml:space="preserve">Resistirse al arresto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Insultar a la autoridad</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 xml:space="preserve">Abandonar un lugar después de cometer una infracción  </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Obstruir la detención de una persona</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AB7245">
                    <w:tc>
                      <w:tcPr>
                        <w:tcW w:w="40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AB7245">
                        <w:pPr>
                          <w:autoSpaceDE w:val="0"/>
                          <w:autoSpaceDN w:val="0"/>
                          <w:adjustRightInd w:val="0"/>
                          <w:jc w:val="both"/>
                          <w:rPr>
                            <w:rFonts w:ascii="Arial" w:hAnsi="Arial" w:cs="Arial"/>
                          </w:rPr>
                        </w:pPr>
                        <w:r w:rsidRPr="00D53C32">
                          <w:rPr>
                            <w:rFonts w:ascii="Arial" w:hAnsi="Arial" w:cs="Arial"/>
                            <w:sz w:val="22"/>
                            <w:szCs w:val="22"/>
                          </w:rPr>
                          <w:t>Interferir de cualquier forma en las labores policiales</w:t>
                        </w:r>
                      </w:p>
                    </w:tc>
                    <w:tc>
                      <w:tcPr>
                        <w:tcW w:w="620"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AB7245">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bl>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 xml:space="preserve">VII.- </w:t>
                  </w:r>
                  <w:r w:rsidRPr="00D53C32">
                    <w:rPr>
                      <w:rFonts w:ascii="Arial" w:hAnsi="Arial" w:cs="Arial"/>
                      <w:sz w:val="22"/>
                      <w:szCs w:val="22"/>
                    </w:rPr>
                    <w:t xml:space="preserve">Las faltas administrativas cometidas por personas morales, o industriales, contempladas en el Reglamento de Limpia y Recolección de basura del municipio, serán de </w:t>
                  </w:r>
                  <w:r>
                    <w:rPr>
                      <w:rFonts w:ascii="Arial" w:hAnsi="Arial" w:cs="Arial"/>
                      <w:sz w:val="22"/>
                      <w:szCs w:val="22"/>
                    </w:rPr>
                    <w:t xml:space="preserve">20 a 50 </w:t>
                  </w:r>
                  <w:r w:rsidRPr="004018FD">
                    <w:rPr>
                      <w:rFonts w:ascii="Arial" w:hAnsi="Arial" w:cs="Arial"/>
                      <w:color w:val="FF0000"/>
                      <w:sz w:val="22"/>
                      <w:szCs w:val="22"/>
                    </w:rPr>
                    <w:t>Unidades de Cuenta del Estado de Coahuila de Zaragoza</w:t>
                  </w:r>
                  <w:r w:rsidRPr="00D53C32">
                    <w:rPr>
                      <w:rFonts w:ascii="Arial" w:hAnsi="Arial" w:cs="Arial"/>
                      <w:sz w:val="22"/>
                      <w:szCs w:val="22"/>
                    </w:rPr>
                    <w:t>.</w:t>
                  </w:r>
                </w:p>
                <w:p w:rsidR="00C446A8" w:rsidRDefault="00C446A8" w:rsidP="00AB7245">
                  <w:pPr>
                    <w:jc w:val="both"/>
                    <w:rPr>
                      <w:rFonts w:ascii="Arial" w:hAnsi="Arial" w:cs="Arial"/>
                    </w:rPr>
                  </w:pPr>
                </w:p>
                <w:p w:rsidR="00C446A8" w:rsidRDefault="00C446A8" w:rsidP="00AB7245">
                  <w:pPr>
                    <w:jc w:val="both"/>
                    <w:rPr>
                      <w:rFonts w:ascii="Arial" w:hAnsi="Arial" w:cs="Arial"/>
                    </w:rPr>
                  </w:pPr>
                </w:p>
                <w:p w:rsidR="00C446A8" w:rsidRDefault="00C446A8" w:rsidP="00AB7245">
                  <w:pPr>
                    <w:jc w:val="both"/>
                    <w:rPr>
                      <w:rFonts w:ascii="Arial" w:hAnsi="Arial" w:cs="Arial"/>
                      <w:b/>
                    </w:rPr>
                  </w:pPr>
                  <w:r>
                    <w:rPr>
                      <w:rFonts w:ascii="Arial" w:hAnsi="Arial" w:cs="Arial"/>
                      <w:b/>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rsidR="00C446A8" w:rsidRPr="00D53C32" w:rsidRDefault="00C446A8" w:rsidP="00AB7245">
                  <w:pPr>
                    <w:jc w:val="both"/>
                    <w:rPr>
                      <w:rFonts w:ascii="Arial" w:hAnsi="Arial" w:cs="Arial"/>
                    </w:rPr>
                  </w:pPr>
                </w:p>
                <w:p w:rsidR="00C446A8" w:rsidRPr="00D53C32" w:rsidRDefault="00C446A8" w:rsidP="00AB7245">
                  <w:pPr>
                    <w:pStyle w:val="Encabezado"/>
                    <w:jc w:val="both"/>
                    <w:rPr>
                      <w:rFonts w:ascii="Arial" w:hAnsi="Arial" w:cs="Arial"/>
                      <w:sz w:val="22"/>
                      <w:szCs w:val="22"/>
                    </w:rPr>
                  </w:pPr>
                  <w:r w:rsidRPr="00D53C32">
                    <w:rPr>
                      <w:rFonts w:ascii="Arial" w:hAnsi="Arial" w:cs="Arial"/>
                      <w:b/>
                      <w:sz w:val="22"/>
                      <w:szCs w:val="22"/>
                    </w:rPr>
                    <w:t xml:space="preserve">ARTÍCULO 51.- </w:t>
                  </w:r>
                  <w:r w:rsidRPr="00D53C32">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lastRenderedPageBreak/>
                    <w:t>ARTÍCULO 52.-</w:t>
                  </w:r>
                  <w:r w:rsidRPr="00D53C32">
                    <w:rPr>
                      <w:rFonts w:ascii="Arial" w:hAnsi="Arial" w:cs="Arial"/>
                      <w:sz w:val="22"/>
                      <w:szCs w:val="22"/>
                    </w:rPr>
                    <w:t xml:space="preserve"> Cuando se autorice el pago de contribuciones en forma diferida o en parcialidades, se causarán recargos a razón del 2% mensual sobre saldos insolutos.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b/>
                      <w:sz w:val="22"/>
                      <w:szCs w:val="22"/>
                    </w:rPr>
                    <w:t>ARTÍCULO 53.-</w:t>
                  </w:r>
                  <w:r w:rsidRPr="00D53C32">
                    <w:rPr>
                      <w:rFonts w:ascii="Arial" w:hAnsi="Arial" w:cs="Arial"/>
                      <w:sz w:val="22"/>
                      <w:szCs w:val="22"/>
                    </w:rPr>
                    <w:t xml:space="preserve"> Cuando no se cubran las contribuciones en la fecha o dentro de los plazos fijados por las disposiciones fiscales, se pagaran recargos por concepto de indemnización al fisco municipal a razón del 3% por cada mes o fracción que transcurra, a partir del día en que debió hacerse el pago y hasta que el mismo se efectúe.</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p>
                <w:p w:rsidR="00C446A8" w:rsidRPr="00D53C32" w:rsidRDefault="00C446A8" w:rsidP="00AB7245">
                  <w:pPr>
                    <w:ind w:right="50"/>
                    <w:jc w:val="center"/>
                    <w:rPr>
                      <w:rFonts w:ascii="Arial" w:hAnsi="Arial" w:cs="Arial"/>
                      <w:b/>
                    </w:rPr>
                  </w:pPr>
                  <w:r w:rsidRPr="00D53C32">
                    <w:rPr>
                      <w:rFonts w:ascii="Arial" w:hAnsi="Arial" w:cs="Arial"/>
                      <w:b/>
                      <w:sz w:val="22"/>
                      <w:szCs w:val="22"/>
                    </w:rPr>
                    <w:t>CAPÍTULO TERCERO</w:t>
                  </w:r>
                </w:p>
                <w:p w:rsidR="00C446A8" w:rsidRPr="00D53C32" w:rsidRDefault="00C446A8" w:rsidP="00AB7245">
                  <w:pPr>
                    <w:jc w:val="center"/>
                    <w:rPr>
                      <w:rFonts w:ascii="Arial" w:hAnsi="Arial" w:cs="Arial"/>
                      <w:b/>
                      <w:bCs/>
                    </w:rPr>
                  </w:pPr>
                  <w:r w:rsidRPr="00D53C32">
                    <w:rPr>
                      <w:rFonts w:ascii="Arial" w:hAnsi="Arial" w:cs="Arial"/>
                      <w:b/>
                      <w:bCs/>
                      <w:sz w:val="22"/>
                      <w:szCs w:val="22"/>
                    </w:rPr>
                    <w:t>DE LAS PARTICIPACIONES Y APORTACIONES</w:t>
                  </w:r>
                </w:p>
                <w:p w:rsidR="00C446A8" w:rsidRPr="00D53C32" w:rsidRDefault="00C446A8" w:rsidP="00AB7245">
                  <w:pPr>
                    <w:ind w:right="50"/>
                    <w:jc w:val="both"/>
                    <w:rPr>
                      <w:rFonts w:ascii="Arial" w:hAnsi="Arial" w:cs="Arial"/>
                      <w:bCs/>
                    </w:rPr>
                  </w:pPr>
                </w:p>
                <w:p w:rsidR="00C446A8" w:rsidRPr="00D53C32" w:rsidRDefault="00C446A8" w:rsidP="00AB7245">
                  <w:pPr>
                    <w:jc w:val="both"/>
                    <w:rPr>
                      <w:rFonts w:ascii="Arial" w:hAnsi="Arial" w:cs="Arial"/>
                      <w:bCs/>
                    </w:rPr>
                  </w:pPr>
                  <w:r w:rsidRPr="00D53C32">
                    <w:rPr>
                      <w:rFonts w:ascii="Arial" w:hAnsi="Arial" w:cs="Arial"/>
                      <w:b/>
                      <w:sz w:val="22"/>
                      <w:szCs w:val="22"/>
                    </w:rPr>
                    <w:t xml:space="preserve">ARTÍCULO 54.- </w:t>
                  </w:r>
                  <w:r w:rsidRPr="00D53C32">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Cs/>
                    </w:rPr>
                  </w:pPr>
                  <w:r w:rsidRPr="00D53C32">
                    <w:rPr>
                      <w:rFonts w:ascii="Arial" w:hAnsi="Arial" w:cs="Arial"/>
                      <w:b/>
                      <w:sz w:val="22"/>
                      <w:szCs w:val="22"/>
                    </w:rPr>
                    <w:t>ARTÍCULO 55.-</w:t>
                  </w:r>
                  <w:r w:rsidRPr="00D53C32">
                    <w:rPr>
                      <w:rFonts w:ascii="Arial" w:hAnsi="Arial" w:cs="Arial"/>
                      <w:bCs/>
                      <w:sz w:val="22"/>
                      <w:szCs w:val="22"/>
                    </w:rPr>
                    <w:t xml:space="preserve"> Las participaciones que perciba el Municipio por ingresos del Estado, se determinarán en los acuerdos o convenios que al efecto se celebren.</w:t>
                  </w: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center"/>
                    <w:rPr>
                      <w:rFonts w:ascii="Arial" w:hAnsi="Arial" w:cs="Arial"/>
                      <w:b/>
                      <w:bCs/>
                    </w:rPr>
                  </w:pPr>
                  <w:r w:rsidRPr="00D53C32">
                    <w:rPr>
                      <w:rFonts w:ascii="Arial" w:hAnsi="Arial" w:cs="Arial"/>
                      <w:b/>
                      <w:bCs/>
                      <w:sz w:val="22"/>
                      <w:szCs w:val="22"/>
                    </w:rPr>
                    <w:t>CAPÍTULO CUARTO</w:t>
                  </w:r>
                </w:p>
                <w:p w:rsidR="00C446A8" w:rsidRPr="00D53C32" w:rsidRDefault="00C446A8" w:rsidP="00AB7245">
                  <w:pPr>
                    <w:jc w:val="center"/>
                    <w:rPr>
                      <w:rFonts w:ascii="Arial" w:hAnsi="Arial" w:cs="Arial"/>
                      <w:b/>
                      <w:bCs/>
                    </w:rPr>
                  </w:pPr>
                  <w:r w:rsidRPr="00D53C32">
                    <w:rPr>
                      <w:rFonts w:ascii="Arial" w:hAnsi="Arial" w:cs="Arial"/>
                      <w:b/>
                      <w:bCs/>
                      <w:sz w:val="22"/>
                      <w:szCs w:val="22"/>
                    </w:rPr>
                    <w:t>DE LOS INGRESOS EXTRAORDINARIOS</w:t>
                  </w:r>
                </w:p>
                <w:p w:rsidR="00C446A8" w:rsidRPr="00D53C32" w:rsidRDefault="00C446A8" w:rsidP="00AB7245">
                  <w:pPr>
                    <w:jc w:val="both"/>
                    <w:rPr>
                      <w:rFonts w:ascii="Arial" w:hAnsi="Arial" w:cs="Arial"/>
                      <w:b/>
                    </w:rPr>
                  </w:pPr>
                </w:p>
                <w:p w:rsidR="00C446A8" w:rsidRDefault="00C446A8" w:rsidP="00AB7245">
                  <w:pPr>
                    <w:jc w:val="both"/>
                    <w:rPr>
                      <w:rFonts w:ascii="Arial" w:hAnsi="Arial" w:cs="Arial"/>
                      <w:b/>
                    </w:rPr>
                  </w:pPr>
                </w:p>
                <w:p w:rsidR="00C446A8" w:rsidRPr="002B65C8" w:rsidRDefault="00C446A8" w:rsidP="00AB7245">
                  <w:pPr>
                    <w:jc w:val="both"/>
                    <w:rPr>
                      <w:rFonts w:ascii="Arial" w:hAnsi="Arial" w:cs="Arial"/>
                      <w:bCs/>
                    </w:rPr>
                  </w:pPr>
                  <w:r>
                    <w:rPr>
                      <w:rFonts w:ascii="Arial" w:hAnsi="Arial" w:cs="Arial"/>
                      <w:b/>
                      <w:sz w:val="22"/>
                      <w:szCs w:val="22"/>
                    </w:rPr>
                    <w:t>ARTÍCULO 56</w:t>
                  </w:r>
                  <w:r w:rsidRPr="002B65C8">
                    <w:rPr>
                      <w:rFonts w:ascii="Arial" w:hAnsi="Arial" w:cs="Arial"/>
                      <w:b/>
                      <w:sz w:val="22"/>
                      <w:szCs w:val="22"/>
                    </w:rPr>
                    <w:t>.-</w:t>
                  </w:r>
                  <w:r w:rsidRPr="002B65C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422276" w:rsidRDefault="00422276" w:rsidP="00422276">
                  <w:pPr>
                    <w:jc w:val="both"/>
                    <w:rPr>
                      <w:rFonts w:ascii="Arial" w:hAnsi="Arial" w:cs="Arial"/>
                      <w:bCs/>
                      <w:sz w:val="22"/>
                      <w:szCs w:val="22"/>
                    </w:rPr>
                  </w:pPr>
                </w:p>
                <w:p w:rsidR="00422276" w:rsidRPr="00422276" w:rsidRDefault="00422276" w:rsidP="00422276">
                  <w:pPr>
                    <w:jc w:val="both"/>
                    <w:rPr>
                      <w:rFonts w:ascii="Arial" w:hAnsi="Arial" w:cs="Arial"/>
                      <w:bCs/>
                      <w:sz w:val="22"/>
                      <w:szCs w:val="22"/>
                    </w:rPr>
                  </w:pPr>
                  <w:r w:rsidRPr="00422276">
                    <w:rPr>
                      <w:rFonts w:ascii="Arial" w:hAnsi="Arial" w:cs="Arial"/>
                      <w:bCs/>
                      <w:sz w:val="22"/>
                      <w:szCs w:val="22"/>
                    </w:rPr>
                    <w:t>Conforme a lo dispuesto en los artículos 12, fracción I, y 23 de la Ley de Deuda Pública para el Estado de Coahuila de Zaragoza, se establece un monto de endeudamiento para el ejercicio fiscal del año 2016, por la cantidad de $ 25,000,000.00 (VEINTICINCO MILLONES PESOS 00/100 Moneda Nacional), más intereses y accesorios financieros correspondientes, con objeto de la construcción de una planta potabilizadora de agua con capacidad instalada de 250 L/S. Esto no implica la autorización del endeudamiento, para ello deberán dar cumplimiento al artículo 24 de la Ley de Deuda Pública para el Estado de Coahuila de Zaragoza. “Artículo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w:t>
                  </w:r>
                </w:p>
                <w:p w:rsidR="00C446A8" w:rsidRPr="00422276" w:rsidRDefault="00422276" w:rsidP="00422276">
                  <w:pPr>
                    <w:jc w:val="both"/>
                    <w:rPr>
                      <w:rFonts w:ascii="Arial" w:hAnsi="Arial" w:cs="Arial"/>
                      <w:bCs/>
                      <w:sz w:val="22"/>
                      <w:szCs w:val="22"/>
                    </w:rPr>
                  </w:pPr>
                  <w:r w:rsidRPr="00422276">
                    <w:rPr>
                      <w:rFonts w:ascii="Arial" w:hAnsi="Arial" w:cs="Arial"/>
                      <w:bCs/>
                      <w:sz w:val="22"/>
                      <w:szCs w:val="22"/>
                    </w:rPr>
                    <w:t>Para la contratación de créditos o empréstitos al amparo del monto de endeudamiento establecidos en el párrafo anterior, además de que no se contará con el aval o garantía del Estado, deberá observarse lo dispuesto en los artículos 4, primer párrafo, 5, 12, fracción I, 24, primer párrafo, 25, 28, 30, 35, 36, 40, 42 y 92 de la Ley de Deuda Pública para el Estado de Coahuila de Zaragoza.</w:t>
                  </w:r>
                </w:p>
                <w:p w:rsidR="00422276" w:rsidRDefault="00422276" w:rsidP="00AB7245">
                  <w:pPr>
                    <w:jc w:val="both"/>
                    <w:rPr>
                      <w:rFonts w:ascii="Arial" w:hAnsi="Arial" w:cs="Arial"/>
                      <w:b/>
                      <w:bCs/>
                    </w:rPr>
                  </w:pPr>
                </w:p>
                <w:p w:rsidR="00422276" w:rsidRDefault="00C446A8" w:rsidP="00422276">
                  <w:pPr>
                    <w:jc w:val="both"/>
                    <w:rPr>
                      <w:rFonts w:ascii="Arial" w:hAnsi="Arial" w:cs="Arial"/>
                      <w:bCs/>
                      <w:color w:val="FF0000"/>
                      <w:sz w:val="22"/>
                      <w:szCs w:val="22"/>
                    </w:rPr>
                  </w:pPr>
                  <w:r w:rsidRPr="00D720BC">
                    <w:rPr>
                      <w:rFonts w:ascii="Arial" w:hAnsi="Arial" w:cs="Arial"/>
                      <w:bCs/>
                      <w:color w:val="FF0000"/>
                      <w:sz w:val="22"/>
                      <w:szCs w:val="22"/>
                    </w:rPr>
                    <w:t xml:space="preserve">De acuerdo a lo establecido en los artículos 82, 85, 88 y 89 de la Ley de Deuda Pública para el Estado de Coahuila de Zaragoza, se establece una </w:t>
                  </w:r>
                  <w:r w:rsidRPr="00D720BC">
                    <w:rPr>
                      <w:rFonts w:ascii="Arial" w:hAnsi="Arial" w:cs="Arial"/>
                      <w:b/>
                      <w:bCs/>
                      <w:color w:val="FF0000"/>
                      <w:sz w:val="22"/>
                      <w:szCs w:val="22"/>
                    </w:rPr>
                    <w:t>Reestructuración de la Deuda bancaria existente en el Municipio de Acuña</w:t>
                  </w:r>
                  <w:r w:rsidRPr="00D720BC">
                    <w:rPr>
                      <w:rFonts w:ascii="Arial" w:hAnsi="Arial" w:cs="Arial"/>
                      <w:bCs/>
                      <w:color w:val="FF0000"/>
                      <w:sz w:val="22"/>
                      <w:szCs w:val="22"/>
                    </w:rPr>
                    <w:t xml:space="preserve">, de los créditos bancarios número 9648 </w:t>
                  </w:r>
                  <w:r w:rsidRPr="00D720BC">
                    <w:rPr>
                      <w:rFonts w:ascii="Arial" w:hAnsi="Arial" w:cs="Arial"/>
                      <w:bCs/>
                      <w:color w:val="FF0000"/>
                      <w:sz w:val="22"/>
                      <w:szCs w:val="22"/>
                    </w:rPr>
                    <w:lastRenderedPageBreak/>
                    <w:t>reestructurado anteriormente con el Decreto número 495 publicado en el Periódico Oficial del Gobierno del Estado de Coahuila, de fecha 26 de abril de 2011, el cual se identifica con el número de crédito 9648, presenta</w:t>
                  </w:r>
                  <w:r>
                    <w:rPr>
                      <w:rFonts w:ascii="Arial" w:hAnsi="Arial" w:cs="Arial"/>
                      <w:bCs/>
                      <w:color w:val="FF0000"/>
                      <w:sz w:val="22"/>
                      <w:szCs w:val="22"/>
                    </w:rPr>
                    <w:t>n</w:t>
                  </w:r>
                  <w:r w:rsidRPr="00D720BC">
                    <w:rPr>
                      <w:rFonts w:ascii="Arial" w:hAnsi="Arial" w:cs="Arial"/>
                      <w:bCs/>
                      <w:color w:val="FF0000"/>
                      <w:sz w:val="22"/>
                      <w:szCs w:val="22"/>
                    </w:rPr>
                    <w:t xml:space="preserve">do a esa fecha un saldo de $ 50,402,357.00 (CINCUENTA MILLONES CUATROCIENTOS DOS MIL TRESCIENTOS CINCUENTA Y SIETE PESOS 00/100 M.N), el cual al día 12 de octubre presenta un saldo de $ 29,910,037.24 (VEINTIOCHO MILLONES NOVECIENTOS DIEZ MIL TREINTA Y SIETE PESOS 24/100) y el crédito bancario número  9404 autorizado con el Decreto número 331 publicado en el Periódico Oficial del Gobierno del Estado de Coahuila de fecha 29 de octubre de 2010 el cual se identifica con el número de crédito 9404, contratado originalmente por $ 32,000,000.00 (TREINTE Y DOS MILLONES DE PESOS 00/100 M.N.), el cual al día 12 de octubre presenta un saldo de $ 18,696,761.44 (DIEZ Y OCHO MILLONES SEISCIENTOS NOVENTA Y SEIS MIL SETECIENTOS SESENTA Y UN PESOS 44/100 M.N), de los cuales se pretende realizar la ampliación del plazo de amortización hasta por 120 meses, buscando con esto obtener las mejores condiciones de financieras obteniendo un ahorro en el pago mensual de dichos créditos para destinarlos a la realización de </w:t>
                  </w:r>
                  <w:r>
                    <w:rPr>
                      <w:rFonts w:ascii="Arial" w:hAnsi="Arial" w:cs="Arial"/>
                      <w:bCs/>
                      <w:color w:val="FF0000"/>
                      <w:sz w:val="22"/>
                      <w:szCs w:val="22"/>
                    </w:rPr>
                    <w:t>O</w:t>
                  </w:r>
                  <w:r w:rsidRPr="00D720BC">
                    <w:rPr>
                      <w:rFonts w:ascii="Arial" w:hAnsi="Arial" w:cs="Arial"/>
                      <w:bCs/>
                      <w:color w:val="FF0000"/>
                      <w:sz w:val="22"/>
                      <w:szCs w:val="22"/>
                    </w:rPr>
                    <w:t xml:space="preserve">bra </w:t>
                  </w:r>
                  <w:r>
                    <w:rPr>
                      <w:rFonts w:ascii="Arial" w:hAnsi="Arial" w:cs="Arial"/>
                      <w:bCs/>
                      <w:color w:val="FF0000"/>
                      <w:sz w:val="22"/>
                      <w:szCs w:val="22"/>
                    </w:rPr>
                    <w:t>P</w:t>
                  </w:r>
                  <w:r w:rsidRPr="00D720BC">
                    <w:rPr>
                      <w:rFonts w:ascii="Arial" w:hAnsi="Arial" w:cs="Arial"/>
                      <w:bCs/>
                      <w:color w:val="FF0000"/>
                      <w:sz w:val="22"/>
                      <w:szCs w:val="22"/>
                    </w:rPr>
                    <w:t xml:space="preserve">ública </w:t>
                  </w:r>
                  <w:r>
                    <w:rPr>
                      <w:rFonts w:ascii="Arial" w:hAnsi="Arial" w:cs="Arial"/>
                      <w:bCs/>
                      <w:color w:val="FF0000"/>
                      <w:sz w:val="22"/>
                      <w:szCs w:val="22"/>
                    </w:rPr>
                    <w:t>P</w:t>
                  </w:r>
                  <w:r w:rsidRPr="00D720BC">
                    <w:rPr>
                      <w:rFonts w:ascii="Arial" w:hAnsi="Arial" w:cs="Arial"/>
                      <w:bCs/>
                      <w:color w:val="FF0000"/>
                      <w:sz w:val="22"/>
                      <w:szCs w:val="22"/>
                    </w:rPr>
                    <w:t>roductiva.</w:t>
                  </w:r>
                  <w:r w:rsidR="00422276">
                    <w:rPr>
                      <w:rFonts w:ascii="Arial" w:hAnsi="Arial" w:cs="Arial"/>
                      <w:bCs/>
                      <w:color w:val="FF0000"/>
                      <w:sz w:val="22"/>
                      <w:szCs w:val="22"/>
                    </w:rPr>
                    <w:t xml:space="preserve"> </w:t>
                  </w:r>
                  <w:r w:rsidR="00422276" w:rsidRPr="00422276">
                    <w:rPr>
                      <w:rFonts w:ascii="Arial" w:hAnsi="Arial" w:cs="Arial"/>
                      <w:bCs/>
                      <w:color w:val="FF0000"/>
                      <w:sz w:val="22"/>
                      <w:szCs w:val="22"/>
                    </w:rPr>
                    <w:t>Para ello, se deberá dar cumplimiento al artículo 24 de la Ley de Deuda Pública para el Estado de Coahuila de Zaragoza. “Artículo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w:t>
                  </w:r>
                  <w:r w:rsidR="00422276">
                    <w:rPr>
                      <w:rFonts w:ascii="Arial" w:hAnsi="Arial" w:cs="Arial"/>
                      <w:bCs/>
                      <w:color w:val="FF0000"/>
                      <w:sz w:val="22"/>
                      <w:szCs w:val="22"/>
                    </w:rPr>
                    <w:t xml:space="preserve"> </w:t>
                  </w:r>
                  <w:r w:rsidR="00422276" w:rsidRPr="00422276">
                    <w:rPr>
                      <w:rFonts w:ascii="Arial" w:hAnsi="Arial" w:cs="Arial"/>
                      <w:bCs/>
                      <w:color w:val="FF0000"/>
                      <w:sz w:val="22"/>
                      <w:szCs w:val="22"/>
                    </w:rPr>
                    <w:t>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w:t>
                  </w:r>
                </w:p>
                <w:p w:rsidR="00422276" w:rsidRPr="00422276" w:rsidRDefault="00422276" w:rsidP="00422276">
                  <w:pPr>
                    <w:jc w:val="both"/>
                    <w:rPr>
                      <w:rFonts w:ascii="Arial" w:hAnsi="Arial" w:cs="Arial"/>
                      <w:bCs/>
                      <w:color w:val="FF0000"/>
                      <w:sz w:val="22"/>
                      <w:szCs w:val="22"/>
                    </w:rPr>
                  </w:pPr>
                </w:p>
                <w:p w:rsidR="00422276" w:rsidRPr="00422276" w:rsidRDefault="00422276" w:rsidP="00422276">
                  <w:pPr>
                    <w:jc w:val="both"/>
                    <w:rPr>
                      <w:rFonts w:ascii="Arial" w:hAnsi="Arial" w:cs="Arial"/>
                      <w:bCs/>
                      <w:color w:val="FF0000"/>
                      <w:sz w:val="22"/>
                      <w:szCs w:val="22"/>
                    </w:rPr>
                  </w:pPr>
                  <w:r w:rsidRPr="00422276">
                    <w:rPr>
                      <w:rFonts w:ascii="Arial" w:hAnsi="Arial" w:cs="Arial"/>
                      <w:bCs/>
                      <w:color w:val="FF0000"/>
                      <w:sz w:val="22"/>
                      <w:szCs w:val="22"/>
                    </w:rPr>
                    <w:t xml:space="preserve">Para la contratación de créditos o empréstitos al amparo del monto de endeudamiento establecidos en el párrafo anterior, además de que no se contará con el aval o garantía del Estado, deberá observarse lo dispuesto en los artículos 4, primer párrafo, 5, 12, fracción I, 24, primer </w:t>
                  </w:r>
                  <w:r w:rsidRPr="00422276">
                    <w:rPr>
                      <w:rFonts w:ascii="Arial" w:hAnsi="Arial" w:cs="Arial"/>
                      <w:bCs/>
                      <w:color w:val="FF0000"/>
                      <w:sz w:val="22"/>
                      <w:szCs w:val="22"/>
                    </w:rPr>
                    <w:lastRenderedPageBreak/>
                    <w:t>párrafo, 25, 28, 30, 35, 36, 40, 42 y 92 de la Ley de Deuda Pública para el Estado de Coahuila de Zaragoza</w:t>
                  </w:r>
                </w:p>
                <w:p w:rsidR="00C446A8" w:rsidRPr="00422276" w:rsidRDefault="00C446A8" w:rsidP="00AB7245">
                  <w:pPr>
                    <w:rPr>
                      <w:rFonts w:cs="Arial"/>
                      <w:bCs/>
                      <w:color w:val="FF0000"/>
                      <w:sz w:val="22"/>
                      <w:szCs w:val="22"/>
                    </w:rPr>
                  </w:pPr>
                </w:p>
                <w:p w:rsidR="00422276" w:rsidRDefault="00422276" w:rsidP="00422276">
                  <w:pPr>
                    <w:ind w:firstLine="708"/>
                    <w:rPr>
                      <w:rFonts w:cs="Arial"/>
                      <w:bCs/>
                      <w:color w:val="FF0000"/>
                    </w:rPr>
                  </w:pPr>
                </w:p>
                <w:p w:rsidR="00C446A8" w:rsidRDefault="00C446A8" w:rsidP="00AB7245">
                  <w:pPr>
                    <w:jc w:val="both"/>
                    <w:rPr>
                      <w:rFonts w:ascii="Arial" w:hAnsi="Arial" w:cs="Arial"/>
                      <w:bCs/>
                      <w:strike/>
                      <w:color w:val="FF0000"/>
                      <w:lang w:val="es-ES_tradnl"/>
                    </w:rPr>
                  </w:pPr>
                </w:p>
                <w:p w:rsidR="00E47915" w:rsidRPr="00AA6DFC" w:rsidRDefault="00E47915" w:rsidP="00E47915">
                  <w:pPr>
                    <w:jc w:val="both"/>
                    <w:rPr>
                      <w:rFonts w:ascii="Arial" w:hAnsi="Arial" w:cs="Arial"/>
                      <w:bCs/>
                      <w:sz w:val="22"/>
                      <w:szCs w:val="22"/>
                      <w:lang w:val="es-ES_tradnl"/>
                    </w:rPr>
                  </w:pPr>
                  <w:r w:rsidRPr="00AA6DFC">
                    <w:rPr>
                      <w:rFonts w:ascii="Arial" w:hAnsi="Arial" w:cs="Arial"/>
                      <w:b/>
                      <w:bCs/>
                      <w:sz w:val="22"/>
                      <w:szCs w:val="22"/>
                      <w:lang w:val="es-ES_tradnl"/>
                    </w:rPr>
                    <w:t>ARTÍCULO 56-A.-</w:t>
                  </w:r>
                  <w:r w:rsidRPr="00AA6DFC">
                    <w:rPr>
                      <w:rFonts w:ascii="Arial" w:hAnsi="Arial" w:cs="Arial"/>
                      <w:bCs/>
                      <w:sz w:val="22"/>
                      <w:szCs w:val="22"/>
                      <w:lang w:val="es-ES_tradnl"/>
                    </w:rPr>
                    <w:t xml:space="preserve"> Quedan comprendidos dentro de esta clasificación, los ingresos cuya percepción se decrete excepcionalmente para proveer el pago de gastos por inversiones extraordinarias o especiales del Municipio.</w:t>
                  </w:r>
                </w:p>
                <w:p w:rsidR="00E47915" w:rsidRPr="00E47915" w:rsidRDefault="00E47915" w:rsidP="00E47915">
                  <w:pPr>
                    <w:jc w:val="both"/>
                    <w:rPr>
                      <w:rFonts w:ascii="Arial" w:hAnsi="Arial" w:cs="Arial"/>
                      <w:bCs/>
                      <w:color w:val="FF0000"/>
                      <w:sz w:val="22"/>
                      <w:szCs w:val="22"/>
                      <w:lang w:val="es-ES_tradnl"/>
                    </w:rPr>
                  </w:pPr>
                </w:p>
                <w:p w:rsidR="00E47915" w:rsidRDefault="00E47915" w:rsidP="00E47915">
                  <w:pPr>
                    <w:jc w:val="both"/>
                    <w:rPr>
                      <w:rFonts w:ascii="Arial" w:hAnsi="Arial" w:cs="Arial"/>
                      <w:bCs/>
                      <w:color w:val="FF0000"/>
                      <w:sz w:val="22"/>
                      <w:szCs w:val="22"/>
                      <w:lang w:val="es-ES_tradnl"/>
                    </w:rPr>
                  </w:pPr>
                  <w:r w:rsidRPr="00E47915">
                    <w:rPr>
                      <w:rFonts w:ascii="Arial" w:hAnsi="Arial" w:cs="Arial"/>
                      <w:bCs/>
                      <w:color w:val="FF0000"/>
                      <w:sz w:val="22"/>
                      <w:szCs w:val="22"/>
                      <w:lang w:val="es-ES_tradnl"/>
                    </w:rPr>
                    <w:t>Conforme a lo dispuesto en los artículos 12 fracción I, y 23 de la Ley de Deuda Pública para el Estado de Coahuila de Zaragoza, se</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establece un monto de endeudamiento para el ejercicio fiscal del año 2016, por la cantidad de $10,000,000.00 (DIEZ MILLONES</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PESOS 00/100 Moneda Nacional), más intereses y accesorios financieros correspondientes, con objeto de invertir en el Proyecto de</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Modernización Catastral con la finalidad de incrementar la recaudación del impuesto predial.</w:t>
                  </w:r>
                  <w:r>
                    <w:rPr>
                      <w:rFonts w:ascii="Arial" w:hAnsi="Arial" w:cs="Arial"/>
                      <w:bCs/>
                      <w:color w:val="FF0000"/>
                      <w:sz w:val="22"/>
                      <w:szCs w:val="22"/>
                      <w:lang w:val="es-ES_tradnl"/>
                    </w:rPr>
                    <w:t xml:space="preserve"> </w:t>
                  </w:r>
                </w:p>
                <w:p w:rsidR="00E47915" w:rsidRPr="00E47915" w:rsidRDefault="00E47915" w:rsidP="00E47915">
                  <w:pPr>
                    <w:jc w:val="both"/>
                    <w:rPr>
                      <w:rFonts w:ascii="Arial" w:hAnsi="Arial" w:cs="Arial"/>
                      <w:bCs/>
                      <w:color w:val="FF0000"/>
                      <w:sz w:val="22"/>
                      <w:szCs w:val="22"/>
                      <w:lang w:val="es-ES_tradnl"/>
                    </w:rPr>
                  </w:pPr>
                </w:p>
                <w:p w:rsidR="00E47915" w:rsidRDefault="00E47915" w:rsidP="00E47915">
                  <w:pPr>
                    <w:jc w:val="both"/>
                    <w:rPr>
                      <w:rFonts w:ascii="Arial" w:hAnsi="Arial" w:cs="Arial"/>
                      <w:bCs/>
                      <w:color w:val="FF0000"/>
                      <w:sz w:val="22"/>
                      <w:szCs w:val="22"/>
                      <w:lang w:val="es-ES_tradnl"/>
                    </w:rPr>
                  </w:pPr>
                </w:p>
                <w:p w:rsidR="00E47915" w:rsidRPr="00E47915" w:rsidRDefault="00E47915" w:rsidP="00E47915">
                  <w:pPr>
                    <w:jc w:val="both"/>
                    <w:rPr>
                      <w:rFonts w:ascii="Arial" w:hAnsi="Arial" w:cs="Arial"/>
                      <w:bCs/>
                      <w:color w:val="FF0000"/>
                      <w:sz w:val="22"/>
                      <w:szCs w:val="22"/>
                      <w:lang w:val="es-ES_tradnl"/>
                    </w:rPr>
                  </w:pPr>
                  <w:r w:rsidRPr="00E47915">
                    <w:rPr>
                      <w:rFonts w:ascii="Arial" w:hAnsi="Arial" w:cs="Arial"/>
                      <w:bCs/>
                      <w:color w:val="FF0000"/>
                      <w:sz w:val="22"/>
                      <w:szCs w:val="22"/>
                      <w:lang w:val="es-ES_tradnl"/>
                    </w:rPr>
                    <w:t>Esto no implica la autorización del endeudamiento, para ello deberán dar cumplimiento al artículo 24 de la Ley de Deuda Pública</w:t>
                  </w:r>
                </w:p>
                <w:p w:rsidR="00E47915" w:rsidRDefault="00E47915" w:rsidP="00E47915">
                  <w:pPr>
                    <w:jc w:val="both"/>
                    <w:rPr>
                      <w:rFonts w:ascii="Arial" w:hAnsi="Arial" w:cs="Arial"/>
                      <w:bCs/>
                      <w:color w:val="FF0000"/>
                      <w:sz w:val="22"/>
                      <w:szCs w:val="22"/>
                      <w:lang w:val="es-ES_tradnl"/>
                    </w:rPr>
                  </w:pPr>
                  <w:r w:rsidRPr="00E47915">
                    <w:rPr>
                      <w:rFonts w:ascii="Arial" w:hAnsi="Arial" w:cs="Arial"/>
                      <w:bCs/>
                      <w:color w:val="FF0000"/>
                      <w:sz w:val="22"/>
                      <w:szCs w:val="22"/>
                      <w:lang w:val="es-ES_tradnl"/>
                    </w:rPr>
                    <w:t>para el Estado de Coahuila de Zaragoza.</w:t>
                  </w:r>
                </w:p>
                <w:p w:rsidR="00E47915" w:rsidRPr="00E47915" w:rsidRDefault="00E47915" w:rsidP="00E47915">
                  <w:pPr>
                    <w:jc w:val="both"/>
                    <w:rPr>
                      <w:rFonts w:ascii="Arial" w:hAnsi="Arial" w:cs="Arial"/>
                      <w:bCs/>
                      <w:color w:val="FF0000"/>
                      <w:sz w:val="22"/>
                      <w:szCs w:val="22"/>
                      <w:lang w:val="es-ES_tradnl"/>
                    </w:rPr>
                  </w:pPr>
                </w:p>
                <w:p w:rsidR="00E47915" w:rsidRDefault="00E47915" w:rsidP="00E47915">
                  <w:pPr>
                    <w:jc w:val="both"/>
                    <w:rPr>
                      <w:rFonts w:ascii="Arial" w:hAnsi="Arial" w:cs="Arial"/>
                      <w:bCs/>
                      <w:color w:val="FF0000"/>
                      <w:sz w:val="22"/>
                      <w:szCs w:val="22"/>
                      <w:lang w:val="es-ES_tradnl"/>
                    </w:rPr>
                  </w:pPr>
                  <w:r w:rsidRPr="00E47915">
                    <w:rPr>
                      <w:rFonts w:ascii="Arial" w:hAnsi="Arial" w:cs="Arial"/>
                      <w:bCs/>
                      <w:color w:val="FF0000"/>
                      <w:sz w:val="22"/>
                      <w:szCs w:val="22"/>
                      <w:lang w:val="es-ES_tradnl"/>
                    </w:rPr>
                    <w:t>“Artículo 24.- La autorización de montos y conceptos de endeudamiento en las partidas correspondientes de la Ley de</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Ingresos del Estado y en las Leyes de Ingresos de los Municipios, no autoriza por sí misma al Poder Ejecutivo del Estado,</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a los ayuntamientos, ni a las entidades de la administración pública paraestatal o paramunicipal, para la contratación de</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los créditos o empréstitos cuyos montos y conceptos se encuentren amparados bajo tales partidas, sino que, para que</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éstos puedan obtener dichos financiamientos deberán presentar y gestionar ante el Congreso, las solicitudes de</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autorización de endeudamiento correspondientes de acuerdo con lo previsto en el Capítulo Cuarto de esta Ley.”</w:t>
                  </w:r>
                  <w:r>
                    <w:rPr>
                      <w:rFonts w:ascii="Arial" w:hAnsi="Arial" w:cs="Arial"/>
                      <w:bCs/>
                      <w:color w:val="FF0000"/>
                      <w:sz w:val="22"/>
                      <w:szCs w:val="22"/>
                      <w:lang w:val="es-ES_tradnl"/>
                    </w:rPr>
                    <w:t xml:space="preserve"> </w:t>
                  </w:r>
                </w:p>
                <w:p w:rsidR="00E47915" w:rsidRDefault="00E47915" w:rsidP="00E47915">
                  <w:pPr>
                    <w:jc w:val="both"/>
                    <w:rPr>
                      <w:rFonts w:ascii="Arial" w:hAnsi="Arial" w:cs="Arial"/>
                      <w:bCs/>
                      <w:color w:val="FF0000"/>
                      <w:sz w:val="22"/>
                      <w:szCs w:val="22"/>
                      <w:lang w:val="es-ES_tradnl"/>
                    </w:rPr>
                  </w:pPr>
                </w:p>
                <w:p w:rsidR="00F410F9" w:rsidRPr="00E47915" w:rsidRDefault="00E47915" w:rsidP="00E47915">
                  <w:pPr>
                    <w:jc w:val="both"/>
                    <w:rPr>
                      <w:rFonts w:ascii="Arial" w:hAnsi="Arial" w:cs="Arial"/>
                      <w:bCs/>
                      <w:strike/>
                      <w:color w:val="FF0000"/>
                      <w:sz w:val="22"/>
                      <w:szCs w:val="22"/>
                      <w:lang w:val="es-ES_tradnl"/>
                    </w:rPr>
                  </w:pPr>
                  <w:r w:rsidRPr="00E47915">
                    <w:rPr>
                      <w:rFonts w:ascii="Arial" w:hAnsi="Arial" w:cs="Arial"/>
                      <w:bCs/>
                      <w:color w:val="FF0000"/>
                      <w:sz w:val="22"/>
                      <w:szCs w:val="22"/>
                      <w:lang w:val="es-ES_tradnl"/>
                    </w:rPr>
                    <w:t>Para la contratación de créditos o empréstitos al amparo del monto de endeudamiento establecidos en el párrafo anterior, además de</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 xml:space="preserve">que </w:t>
                  </w:r>
                  <w:r w:rsidRPr="00E47915">
                    <w:rPr>
                      <w:rFonts w:ascii="Arial" w:hAnsi="Arial" w:cs="Arial"/>
                      <w:bCs/>
                      <w:color w:val="FF0000"/>
                      <w:sz w:val="22"/>
                      <w:szCs w:val="22"/>
                      <w:lang w:val="es-ES_tradnl"/>
                    </w:rPr>
                    <w:lastRenderedPageBreak/>
                    <w:t>no se contará con el aval o garantía del Estado, deberá observarse lo dispuesto en los artículos 4 primer párrafo, 5, 12 fracción</w:t>
                  </w:r>
                  <w:r>
                    <w:rPr>
                      <w:rFonts w:ascii="Arial" w:hAnsi="Arial" w:cs="Arial"/>
                      <w:bCs/>
                      <w:color w:val="FF0000"/>
                      <w:sz w:val="22"/>
                      <w:szCs w:val="22"/>
                      <w:lang w:val="es-ES_tradnl"/>
                    </w:rPr>
                    <w:t xml:space="preserve"> </w:t>
                  </w:r>
                  <w:r w:rsidRPr="00E47915">
                    <w:rPr>
                      <w:rFonts w:ascii="Arial" w:hAnsi="Arial" w:cs="Arial"/>
                      <w:bCs/>
                      <w:color w:val="FF0000"/>
                      <w:sz w:val="22"/>
                      <w:szCs w:val="22"/>
                      <w:lang w:val="es-ES_tradnl"/>
                    </w:rPr>
                    <w:t>I, 24 primer párrafo, 25, 28, 30, 35, 36, 40, 42 y 92 de la Ley de Deuda Pública para el Estado de Coahuila de Zaragoza.</w:t>
                  </w:r>
                </w:p>
                <w:p w:rsidR="00F410F9" w:rsidRPr="00E47915" w:rsidRDefault="00F410F9" w:rsidP="00AB7245">
                  <w:pPr>
                    <w:jc w:val="both"/>
                    <w:rPr>
                      <w:rFonts w:ascii="Arial" w:hAnsi="Arial" w:cs="Arial"/>
                      <w:bCs/>
                      <w:strike/>
                      <w:color w:val="FF0000"/>
                      <w:sz w:val="22"/>
                      <w:szCs w:val="22"/>
                      <w:lang w:val="es-ES_tradnl"/>
                    </w:rPr>
                  </w:pPr>
                </w:p>
                <w:p w:rsidR="00A327A9" w:rsidRDefault="00A327A9" w:rsidP="00A327A9">
                  <w:pPr>
                    <w:rPr>
                      <w:rFonts w:ascii="Arial" w:hAnsi="Arial" w:cs="Arial"/>
                      <w:b/>
                      <w:bCs/>
                      <w:sz w:val="10"/>
                      <w:szCs w:val="22"/>
                    </w:rPr>
                  </w:pPr>
                </w:p>
                <w:p w:rsidR="00E47915" w:rsidRPr="00A327A9" w:rsidRDefault="00E47915" w:rsidP="00A327A9">
                  <w:pPr>
                    <w:rPr>
                      <w:rFonts w:ascii="Arial" w:hAnsi="Arial" w:cs="Arial"/>
                      <w:b/>
                      <w:bCs/>
                      <w:sz w:val="10"/>
                      <w:szCs w:val="22"/>
                    </w:rPr>
                  </w:pPr>
                </w:p>
                <w:p w:rsidR="00C446A8" w:rsidRPr="00D53C32" w:rsidRDefault="00C446A8" w:rsidP="00AB7245">
                  <w:pPr>
                    <w:jc w:val="center"/>
                    <w:rPr>
                      <w:rFonts w:ascii="Arial" w:hAnsi="Arial" w:cs="Arial"/>
                      <w:b/>
                      <w:bCs/>
                    </w:rPr>
                  </w:pPr>
                  <w:r w:rsidRPr="00D53C32">
                    <w:rPr>
                      <w:rFonts w:ascii="Arial" w:hAnsi="Arial" w:cs="Arial"/>
                      <w:b/>
                      <w:bCs/>
                      <w:sz w:val="22"/>
                      <w:szCs w:val="22"/>
                    </w:rPr>
                    <w:t>TITULO CUARTO</w:t>
                  </w:r>
                </w:p>
                <w:p w:rsidR="00C446A8" w:rsidRPr="00D53C32" w:rsidRDefault="00C446A8" w:rsidP="00AB7245">
                  <w:pPr>
                    <w:jc w:val="center"/>
                    <w:rPr>
                      <w:rFonts w:ascii="Arial" w:hAnsi="Arial" w:cs="Arial"/>
                      <w:b/>
                      <w:bCs/>
                    </w:rPr>
                  </w:pPr>
                  <w:r w:rsidRPr="00D53C32">
                    <w:rPr>
                      <w:rFonts w:ascii="Arial" w:hAnsi="Arial" w:cs="Arial"/>
                      <w:b/>
                      <w:bCs/>
                      <w:sz w:val="22"/>
                      <w:szCs w:val="22"/>
                    </w:rPr>
                    <w:t>CAPÍTULO PRIMERO</w:t>
                  </w:r>
                </w:p>
                <w:p w:rsidR="00C446A8" w:rsidRPr="00D53C32" w:rsidRDefault="00C446A8" w:rsidP="00AB7245">
                  <w:pPr>
                    <w:jc w:val="center"/>
                    <w:rPr>
                      <w:rFonts w:ascii="Arial" w:hAnsi="Arial" w:cs="Arial"/>
                      <w:b/>
                      <w:bCs/>
                    </w:rPr>
                  </w:pPr>
                  <w:r w:rsidRPr="00D53C32">
                    <w:rPr>
                      <w:rFonts w:ascii="Arial" w:hAnsi="Arial" w:cs="Arial"/>
                      <w:b/>
                      <w:bCs/>
                      <w:sz w:val="22"/>
                      <w:szCs w:val="22"/>
                    </w:rPr>
                    <w:t>DE LOS ESTÍMULOS FISCALES E INCENTIVOS</w:t>
                  </w:r>
                </w:p>
                <w:p w:rsidR="00C446A8" w:rsidRPr="00D53C32" w:rsidRDefault="00C446A8" w:rsidP="00AB7245">
                  <w:pPr>
                    <w:jc w:val="both"/>
                    <w:rPr>
                      <w:rFonts w:ascii="Arial" w:hAnsi="Arial" w:cs="Arial"/>
                      <w:b/>
                      <w:bCs/>
                    </w:rPr>
                  </w:pPr>
                </w:p>
                <w:p w:rsidR="00C446A8" w:rsidRPr="00D53C32" w:rsidRDefault="00D673F9" w:rsidP="00AB7245">
                  <w:pPr>
                    <w:autoSpaceDE w:val="0"/>
                    <w:autoSpaceDN w:val="0"/>
                    <w:adjustRightInd w:val="0"/>
                    <w:ind w:right="49"/>
                    <w:contextualSpacing/>
                    <w:jc w:val="both"/>
                    <w:rPr>
                      <w:rFonts w:ascii="Arial" w:hAnsi="Arial" w:cs="Arial"/>
                      <w:b/>
                      <w:color w:val="000000"/>
                    </w:rPr>
                  </w:pPr>
                  <w:r>
                    <w:rPr>
                      <w:rFonts w:ascii="Arial" w:hAnsi="Arial" w:cs="Arial"/>
                      <w:b/>
                      <w:bCs/>
                      <w:sz w:val="22"/>
                      <w:szCs w:val="22"/>
                    </w:rPr>
                    <w:t>ARTÍCULO 57</w:t>
                  </w:r>
                  <w:r w:rsidR="00C446A8" w:rsidRPr="00D53C32">
                    <w:rPr>
                      <w:rFonts w:ascii="Arial" w:hAnsi="Arial" w:cs="Arial"/>
                      <w:b/>
                      <w:bCs/>
                      <w:sz w:val="22"/>
                      <w:szCs w:val="22"/>
                    </w:rPr>
                    <w:t xml:space="preserve">.- </w:t>
                  </w:r>
                  <w:r w:rsidR="00C446A8" w:rsidRPr="00D53C32">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el </w:t>
                  </w:r>
                  <w:r w:rsidR="00C446A8" w:rsidRPr="00D53C32">
                    <w:rPr>
                      <w:rFonts w:ascii="Arial" w:hAnsi="Arial" w:cs="Arial"/>
                      <w:bCs/>
                      <w:color w:val="000000"/>
                      <w:sz w:val="22"/>
                      <w:szCs w:val="22"/>
                    </w:rPr>
                    <w:t>Código Financiero para los Municipios del Estado de Coahuila de Zaragoza</w:t>
                  </w:r>
                  <w:r w:rsidR="00C446A8" w:rsidRPr="00D53C32">
                    <w:rPr>
                      <w:rFonts w:ascii="Arial" w:hAnsi="Arial" w:cs="Arial"/>
                      <w:color w:val="000000"/>
                      <w:sz w:val="22"/>
                      <w:szCs w:val="22"/>
                    </w:rPr>
                    <w:t xml:space="preserve">, las Leyes Municipales o Reglamentos establezcan, así como cumplir con todos los requisitos que para tal efecto se establezcan en dichos ordenamientos.  </w:t>
                  </w:r>
                  <w:r w:rsidR="00C446A8" w:rsidRPr="00D53C32">
                    <w:rPr>
                      <w:rFonts w:ascii="Arial" w:hAnsi="Arial" w:cs="Arial"/>
                      <w:b/>
                      <w:color w:val="000000"/>
                      <w:sz w:val="22"/>
                      <w:szCs w:val="22"/>
                    </w:rPr>
                    <w:t xml:space="preserve"> </w:t>
                  </w:r>
                </w:p>
                <w:p w:rsidR="00C446A8" w:rsidRPr="00D53C32" w:rsidRDefault="00C446A8" w:rsidP="00AB7245">
                  <w:pPr>
                    <w:jc w:val="both"/>
                    <w:rPr>
                      <w:rFonts w:ascii="Arial" w:hAnsi="Arial" w:cs="Arial"/>
                      <w:b/>
                      <w:bCs/>
                    </w:rPr>
                  </w:pPr>
                </w:p>
                <w:p w:rsidR="00C446A8" w:rsidRPr="006352C7" w:rsidRDefault="00C446A8" w:rsidP="00AB7245">
                  <w:pPr>
                    <w:jc w:val="both"/>
                    <w:rPr>
                      <w:rFonts w:ascii="Arial" w:hAnsi="Arial" w:cs="Arial"/>
                      <w:b/>
                      <w:bCs/>
                      <w:lang w:val="es-ES_tradnl"/>
                    </w:rPr>
                  </w:pPr>
                </w:p>
                <w:p w:rsidR="00C446A8" w:rsidRPr="00D53C32" w:rsidRDefault="00C446A8" w:rsidP="00AB7245">
                  <w:pPr>
                    <w:jc w:val="center"/>
                    <w:rPr>
                      <w:rFonts w:ascii="Arial" w:hAnsi="Arial" w:cs="Arial"/>
                      <w:b/>
                      <w:lang w:val="en-US"/>
                    </w:rPr>
                  </w:pPr>
                  <w:r w:rsidRPr="00D53C32">
                    <w:rPr>
                      <w:rFonts w:ascii="Arial" w:hAnsi="Arial" w:cs="Arial"/>
                      <w:b/>
                      <w:sz w:val="22"/>
                      <w:szCs w:val="22"/>
                      <w:lang w:val="en-US"/>
                    </w:rPr>
                    <w:t>T R A N S I T O R I O S</w:t>
                  </w:r>
                </w:p>
                <w:p w:rsidR="00C446A8" w:rsidRPr="00D53C32" w:rsidRDefault="00C446A8" w:rsidP="00AB7245">
                  <w:pPr>
                    <w:tabs>
                      <w:tab w:val="left" w:pos="-709"/>
                    </w:tabs>
                    <w:jc w:val="both"/>
                    <w:rPr>
                      <w:rFonts w:ascii="Arial" w:hAnsi="Arial" w:cs="Arial"/>
                      <w:b/>
                      <w:lang w:val="en-US"/>
                    </w:rPr>
                  </w:pPr>
                </w:p>
                <w:p w:rsidR="00C446A8" w:rsidRPr="00137446" w:rsidRDefault="00C446A8" w:rsidP="00AB7245">
                  <w:pPr>
                    <w:jc w:val="both"/>
                    <w:rPr>
                      <w:rFonts w:ascii="Arial" w:hAnsi="Arial" w:cs="Arial"/>
                      <w:color w:val="FF0000"/>
                    </w:rPr>
                  </w:pPr>
                  <w:r w:rsidRPr="00D53C32">
                    <w:rPr>
                      <w:rFonts w:ascii="Arial" w:hAnsi="Arial" w:cs="Arial"/>
                      <w:b/>
                      <w:sz w:val="22"/>
                      <w:szCs w:val="22"/>
                    </w:rPr>
                    <w:t>PRIMERO.-</w:t>
                  </w:r>
                  <w:r w:rsidRPr="00D53C32">
                    <w:rPr>
                      <w:rFonts w:ascii="Arial" w:hAnsi="Arial" w:cs="Arial"/>
                      <w:sz w:val="22"/>
                      <w:szCs w:val="22"/>
                    </w:rPr>
                    <w:t xml:space="preserve"> Esta Ley empezará a regir a partir d</w:t>
                  </w:r>
                  <w:r>
                    <w:rPr>
                      <w:rFonts w:ascii="Arial" w:hAnsi="Arial" w:cs="Arial"/>
                      <w:sz w:val="22"/>
                      <w:szCs w:val="22"/>
                    </w:rPr>
                    <w:t xml:space="preserve">el día 1o. de enero del año </w:t>
                  </w:r>
                  <w:r w:rsidRPr="00137446">
                    <w:rPr>
                      <w:rFonts w:ascii="Arial" w:hAnsi="Arial" w:cs="Arial"/>
                      <w:color w:val="FF0000"/>
                      <w:sz w:val="22"/>
                      <w:szCs w:val="22"/>
                    </w:rPr>
                    <w:t>2016.</w:t>
                  </w:r>
                </w:p>
                <w:p w:rsidR="00C446A8" w:rsidRPr="00D53C32" w:rsidRDefault="00C446A8" w:rsidP="00AB7245">
                  <w:pPr>
                    <w:jc w:val="both"/>
                    <w:rPr>
                      <w:rFonts w:ascii="Arial" w:hAnsi="Arial" w:cs="Arial"/>
                      <w:b/>
                    </w:rPr>
                  </w:pPr>
                </w:p>
                <w:p w:rsidR="00C446A8" w:rsidRPr="00D53C32" w:rsidRDefault="00C446A8" w:rsidP="00AB7245">
                  <w:pPr>
                    <w:jc w:val="both"/>
                    <w:rPr>
                      <w:rFonts w:ascii="Arial" w:hAnsi="Arial" w:cs="Arial"/>
                    </w:rPr>
                  </w:pPr>
                  <w:r w:rsidRPr="00D53C32">
                    <w:rPr>
                      <w:rFonts w:ascii="Arial" w:hAnsi="Arial" w:cs="Arial"/>
                      <w:b/>
                      <w:sz w:val="22"/>
                      <w:szCs w:val="22"/>
                    </w:rPr>
                    <w:t>SEGUNDO.-</w:t>
                  </w:r>
                  <w:r w:rsidRPr="00D53C32">
                    <w:rPr>
                      <w:rFonts w:ascii="Arial" w:hAnsi="Arial" w:cs="Arial"/>
                      <w:sz w:val="22"/>
                      <w:szCs w:val="22"/>
                    </w:rPr>
                    <w:t xml:space="preserve"> Para los efectos de lo dispuesto en esta Ley, se entenderá por:</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 Adultos mayores.- Personas de 60 o más años de edad.</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 Personas con discapacidad.- Todo ser humano que presente temporal o permanentemente una limitación, pérdida o disminución de sus facultades físicas, biológicas, psicológicas, intelectuales y sociales, para realizar sus actividades.</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t>III.- Pensionados.- Personas que por incapacidad, viudez o enfermedad, reciben retribución por cualquier Institución.</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rPr>
                  </w:pPr>
                  <w:r w:rsidRPr="00D53C32">
                    <w:rPr>
                      <w:rFonts w:ascii="Arial" w:hAnsi="Arial" w:cs="Arial"/>
                      <w:sz w:val="22"/>
                      <w:szCs w:val="22"/>
                    </w:rPr>
                    <w:lastRenderedPageBreak/>
                    <w:t>IV.- Jubilados.- Personas separadas del ámbito laboral por antigüedad en el servicio.</w:t>
                  </w:r>
                </w:p>
                <w:p w:rsidR="00C446A8" w:rsidRPr="00D53C32" w:rsidRDefault="00C446A8" w:rsidP="00AB7245">
                  <w:pPr>
                    <w:jc w:val="both"/>
                    <w:rPr>
                      <w:rFonts w:ascii="Arial" w:hAnsi="Arial" w:cs="Arial"/>
                    </w:rPr>
                  </w:pPr>
                </w:p>
                <w:p w:rsidR="00C446A8" w:rsidRPr="00D53C32" w:rsidRDefault="00C446A8" w:rsidP="00AB7245">
                  <w:pPr>
                    <w:jc w:val="both"/>
                    <w:rPr>
                      <w:rFonts w:ascii="Arial" w:hAnsi="Arial" w:cs="Arial"/>
                      <w:b/>
                      <w:bCs/>
                    </w:rPr>
                  </w:pPr>
                  <w:r w:rsidRPr="00D53C32">
                    <w:rPr>
                      <w:rFonts w:ascii="Arial" w:hAnsi="Arial" w:cs="Arial"/>
                      <w:b/>
                      <w:sz w:val="22"/>
                      <w:szCs w:val="22"/>
                    </w:rPr>
                    <w:t xml:space="preserve">TERCERO.- </w:t>
                  </w:r>
                  <w:r w:rsidRPr="00D53C32">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C446A8" w:rsidRPr="00D53C32" w:rsidRDefault="00C446A8" w:rsidP="00AB7245">
                  <w:pPr>
                    <w:pStyle w:val="Sinespaciado"/>
                    <w:jc w:val="both"/>
                    <w:rPr>
                      <w:rFonts w:ascii="Arial" w:hAnsi="Arial" w:cs="Arial"/>
                    </w:rPr>
                  </w:pPr>
                </w:p>
                <w:p w:rsidR="00C446A8" w:rsidRPr="00D53C32" w:rsidRDefault="00C446A8" w:rsidP="00AB7245">
                  <w:pPr>
                    <w:pStyle w:val="Sinespaciado"/>
                    <w:jc w:val="both"/>
                    <w:rPr>
                      <w:rFonts w:ascii="Arial" w:hAnsi="Arial" w:cs="Arial"/>
                    </w:rPr>
                  </w:pPr>
                  <w:r w:rsidRPr="00D53C32">
                    <w:rPr>
                      <w:rFonts w:ascii="Arial" w:hAnsi="Arial" w:cs="Arial"/>
                      <w:b/>
                    </w:rPr>
                    <w:t>CUARTO.-</w:t>
                  </w:r>
                  <w:r w:rsidRPr="00D53C32">
                    <w:rPr>
                      <w:rFonts w:ascii="Arial" w:hAnsi="Arial" w:cs="Arial"/>
                    </w:rPr>
                    <w:t xml:space="preserve">  El municipio de Acuña,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446A8" w:rsidRPr="00D53C32" w:rsidRDefault="00C446A8" w:rsidP="00AB7245">
                  <w:pPr>
                    <w:pStyle w:val="Sinespaciado"/>
                    <w:jc w:val="both"/>
                    <w:rPr>
                      <w:rFonts w:ascii="Arial" w:hAnsi="Arial" w:cs="Arial"/>
                    </w:rPr>
                  </w:pPr>
                </w:p>
                <w:p w:rsidR="00C446A8" w:rsidRPr="00D53C32" w:rsidRDefault="00C446A8" w:rsidP="00AB7245">
                  <w:pPr>
                    <w:pStyle w:val="Sinespaciado"/>
                    <w:jc w:val="both"/>
                    <w:rPr>
                      <w:rFonts w:ascii="Arial" w:hAnsi="Arial" w:cs="Arial"/>
                    </w:rPr>
                  </w:pPr>
                  <w:r w:rsidRPr="00D53C32">
                    <w:rPr>
                      <w:rFonts w:ascii="Arial" w:hAnsi="Arial" w:cs="Arial"/>
                      <w:b/>
                    </w:rPr>
                    <w:t>QUINTO.-</w:t>
                  </w:r>
                  <w:r w:rsidRPr="00D53C32">
                    <w:rPr>
                      <w:rFonts w:ascii="Arial" w:hAnsi="Arial" w:cs="Arial"/>
                    </w:rPr>
                    <w:t xml:space="preserve"> El municipio de Acuña, Coahuila de Zaragoza, elaborará y difundirá a m</w:t>
                  </w:r>
                  <w:r>
                    <w:rPr>
                      <w:rFonts w:ascii="Arial" w:hAnsi="Arial" w:cs="Arial"/>
                    </w:rPr>
                    <w:t xml:space="preserve">ás tardar el 31 de enero de </w:t>
                  </w:r>
                  <w:r w:rsidRPr="00137446">
                    <w:rPr>
                      <w:rFonts w:ascii="Arial" w:hAnsi="Arial" w:cs="Arial"/>
                      <w:color w:val="FF0000"/>
                    </w:rPr>
                    <w:t>2016,</w:t>
                  </w:r>
                  <w:r w:rsidRPr="00D53C32">
                    <w:rPr>
                      <w:rFonts w:ascii="Arial" w:hAnsi="Arial" w:cs="Arial"/>
                    </w:rPr>
                    <w:t xml:space="preserve">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446A8" w:rsidRPr="00D53C32" w:rsidRDefault="00C446A8" w:rsidP="00AB7245">
                  <w:pPr>
                    <w:tabs>
                      <w:tab w:val="left" w:pos="-709"/>
                    </w:tabs>
                    <w:jc w:val="both"/>
                    <w:rPr>
                      <w:rFonts w:ascii="Arial" w:hAnsi="Arial" w:cs="Arial"/>
                      <w:b/>
                    </w:rPr>
                  </w:pPr>
                </w:p>
                <w:p w:rsidR="00C446A8" w:rsidRPr="00D53C32" w:rsidRDefault="00C446A8" w:rsidP="00AB7245">
                  <w:pPr>
                    <w:tabs>
                      <w:tab w:val="left" w:pos="-709"/>
                    </w:tabs>
                    <w:jc w:val="both"/>
                    <w:rPr>
                      <w:rFonts w:ascii="Arial" w:hAnsi="Arial" w:cs="Arial"/>
                      <w:snapToGrid w:val="0"/>
                    </w:rPr>
                  </w:pPr>
                  <w:r w:rsidRPr="00D53C32">
                    <w:rPr>
                      <w:rFonts w:ascii="Arial" w:hAnsi="Arial" w:cs="Arial"/>
                      <w:b/>
                      <w:sz w:val="22"/>
                      <w:szCs w:val="22"/>
                    </w:rPr>
                    <w:t xml:space="preserve">CUARTO.- </w:t>
                  </w:r>
                  <w:r w:rsidRPr="00D53C32">
                    <w:rPr>
                      <w:rFonts w:ascii="Arial" w:hAnsi="Arial" w:cs="Arial"/>
                      <w:snapToGrid w:val="0"/>
                      <w:sz w:val="22"/>
                      <w:szCs w:val="22"/>
                    </w:rPr>
                    <w:t>Publíquese la presente Ley en el Periódico Oficial del Gobierno del Estado.</w:t>
                  </w:r>
                </w:p>
                <w:p w:rsidR="00C446A8" w:rsidRPr="00D53C32" w:rsidRDefault="00C446A8" w:rsidP="00AB7245">
                  <w:pPr>
                    <w:tabs>
                      <w:tab w:val="left" w:pos="-709"/>
                    </w:tabs>
                    <w:jc w:val="both"/>
                    <w:rPr>
                      <w:rFonts w:ascii="Arial" w:hAnsi="Arial" w:cs="Arial"/>
                      <w:snapToGrid w:val="0"/>
                    </w:rPr>
                  </w:pPr>
                </w:p>
                <w:p w:rsidR="00C446A8" w:rsidRPr="00D53C32" w:rsidRDefault="00C446A8" w:rsidP="00AB7245">
                  <w:pPr>
                    <w:jc w:val="both"/>
                    <w:rPr>
                      <w:rFonts w:ascii="Arial" w:hAnsi="Arial" w:cs="Arial"/>
                      <w:b/>
                      <w:snapToGrid w:val="0"/>
                    </w:rPr>
                  </w:pPr>
                  <w:r w:rsidRPr="00D53C32">
                    <w:rPr>
                      <w:rFonts w:ascii="Arial" w:hAnsi="Arial" w:cs="Arial"/>
                      <w:b/>
                      <w:snapToGrid w:val="0"/>
                      <w:sz w:val="22"/>
                      <w:szCs w:val="22"/>
                    </w:rPr>
                    <w:t>DADO en el Salón de Sesiones del Congreso del Estado, en la Ciudad de Saltillo, Coahu</w:t>
                  </w:r>
                  <w:r>
                    <w:rPr>
                      <w:rFonts w:ascii="Arial" w:hAnsi="Arial" w:cs="Arial"/>
                      <w:b/>
                      <w:snapToGrid w:val="0"/>
                      <w:sz w:val="22"/>
                      <w:szCs w:val="22"/>
                    </w:rPr>
                    <w:t>ila de Zaragoza, a los  ________</w:t>
                  </w:r>
                  <w:r w:rsidRPr="00D53C32">
                    <w:rPr>
                      <w:rFonts w:ascii="Arial" w:hAnsi="Arial" w:cs="Arial"/>
                      <w:b/>
                      <w:snapToGrid w:val="0"/>
                      <w:sz w:val="22"/>
                      <w:szCs w:val="22"/>
                    </w:rPr>
                    <w:t xml:space="preserve"> días del mes de d</w:t>
                  </w:r>
                  <w:r>
                    <w:rPr>
                      <w:rFonts w:ascii="Arial" w:hAnsi="Arial" w:cs="Arial"/>
                      <w:b/>
                      <w:snapToGrid w:val="0"/>
                      <w:sz w:val="22"/>
                      <w:szCs w:val="22"/>
                    </w:rPr>
                    <w:t>iciembre del año dos mil quince</w:t>
                  </w:r>
                  <w:r w:rsidRPr="00D53C32">
                    <w:rPr>
                      <w:rFonts w:ascii="Arial" w:hAnsi="Arial" w:cs="Arial"/>
                      <w:b/>
                      <w:snapToGrid w:val="0"/>
                      <w:sz w:val="22"/>
                      <w:szCs w:val="22"/>
                    </w:rPr>
                    <w:t>.</w:t>
                  </w:r>
                </w:p>
                <w:p w:rsidR="00C446A8" w:rsidRPr="00DE5830" w:rsidRDefault="00C446A8" w:rsidP="00AB7245">
                  <w:pPr>
                    <w:tabs>
                      <w:tab w:val="left" w:pos="1410"/>
                    </w:tabs>
                    <w:rPr>
                      <w:rFonts w:ascii="Arial" w:hAnsi="Arial" w:cs="Arial"/>
                    </w:rPr>
                  </w:pPr>
                </w:p>
              </w:tc>
              <w:tc>
                <w:tcPr>
                  <w:tcW w:w="6804" w:type="dxa"/>
                </w:tcPr>
                <w:p w:rsidR="00C446A8" w:rsidRPr="00D53C32" w:rsidRDefault="00C446A8" w:rsidP="00AB7245">
                  <w:pPr>
                    <w:ind w:left="355" w:hanging="142"/>
                    <w:jc w:val="both"/>
                    <w:rPr>
                      <w:rFonts w:ascii="Arial" w:hAnsi="Arial" w:cs="Arial"/>
                      <w:b/>
                    </w:rPr>
                  </w:pPr>
                </w:p>
                <w:p w:rsidR="00C446A8" w:rsidRPr="00D53C32" w:rsidRDefault="00C446A8" w:rsidP="00AB7245">
                  <w:pPr>
                    <w:ind w:right="-256"/>
                    <w:jc w:val="both"/>
                    <w:rPr>
                      <w:rFonts w:ascii="Arial" w:hAnsi="Arial" w:cs="Arial"/>
                    </w:rPr>
                  </w:pPr>
                  <w:r w:rsidRPr="00D53C32">
                    <w:rPr>
                      <w:rFonts w:ascii="Arial" w:hAnsi="Arial" w:cs="Arial"/>
                      <w:sz w:val="22"/>
                      <w:szCs w:val="22"/>
                    </w:rPr>
                    <w:tab/>
                  </w:r>
                </w:p>
              </w:tc>
              <w:tc>
                <w:tcPr>
                  <w:tcW w:w="1418" w:type="dxa"/>
                </w:tcPr>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p w:rsidR="00C446A8" w:rsidRPr="00D53C32" w:rsidRDefault="00C446A8" w:rsidP="00AB7245">
                  <w:pPr>
                    <w:jc w:val="both"/>
                    <w:rPr>
                      <w:rFonts w:ascii="Arial" w:hAnsi="Arial" w:cs="Arial"/>
                      <w:b/>
                      <w:bCs/>
                    </w:rPr>
                  </w:pPr>
                </w:p>
              </w:tc>
            </w:tr>
          </w:tbl>
          <w:p w:rsidR="00C446A8" w:rsidRPr="00D53C32" w:rsidRDefault="00C446A8" w:rsidP="00AB7245">
            <w:pPr>
              <w:ind w:right="-256"/>
              <w:jc w:val="both"/>
              <w:rPr>
                <w:rFonts w:ascii="Arial" w:hAnsi="Arial" w:cs="Arial"/>
              </w:rPr>
            </w:pPr>
            <w:r w:rsidRPr="00D53C32">
              <w:rPr>
                <w:rFonts w:ascii="Arial" w:hAnsi="Arial" w:cs="Arial"/>
                <w:sz w:val="22"/>
                <w:szCs w:val="22"/>
              </w:rPr>
              <w:lastRenderedPageBreak/>
              <w:tab/>
            </w:r>
          </w:p>
        </w:tc>
        <w:tc>
          <w:tcPr>
            <w:tcW w:w="6946" w:type="dxa"/>
          </w:tcPr>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6804"/>
              <w:gridCol w:w="1418"/>
            </w:tblGrid>
            <w:tr w:rsidR="00C446A8" w:rsidRPr="00D53C32" w:rsidTr="009604E7">
              <w:trPr>
                <w:trHeight w:val="9719"/>
              </w:trPr>
              <w:tc>
                <w:tcPr>
                  <w:tcW w:w="6874" w:type="dxa"/>
                </w:tcPr>
                <w:p w:rsidR="00C446A8" w:rsidRPr="00D53C32" w:rsidRDefault="00C446A8" w:rsidP="00BD684F">
                  <w:pPr>
                    <w:widowControl w:val="0"/>
                    <w:jc w:val="both"/>
                    <w:rPr>
                      <w:rFonts w:ascii="Arial" w:hAnsi="Arial" w:cs="Arial"/>
                      <w:b/>
                      <w:snapToGrid w:val="0"/>
                    </w:rPr>
                  </w:pPr>
                  <w:r w:rsidRPr="00D53C32">
                    <w:rPr>
                      <w:rFonts w:ascii="Arial" w:hAnsi="Arial" w:cs="Arial"/>
                      <w:b/>
                      <w:snapToGrid w:val="0"/>
                      <w:sz w:val="22"/>
                      <w:szCs w:val="22"/>
                    </w:rPr>
                    <w:lastRenderedPageBreak/>
                    <w:t>DECRETA:</w:t>
                  </w:r>
                </w:p>
                <w:p w:rsidR="00C446A8" w:rsidRPr="00D53C32" w:rsidRDefault="00F30CFC" w:rsidP="00BD684F">
                  <w:pPr>
                    <w:widowControl w:val="0"/>
                    <w:jc w:val="both"/>
                    <w:rPr>
                      <w:rFonts w:ascii="Arial" w:hAnsi="Arial" w:cs="Arial"/>
                      <w:b/>
                      <w:snapToGrid w:val="0"/>
                    </w:rPr>
                  </w:pPr>
                  <w:r>
                    <w:rPr>
                      <w:rFonts w:ascii="Arial" w:hAnsi="Arial" w:cs="Arial"/>
                      <w:b/>
                      <w:snapToGrid w:val="0"/>
                      <w:sz w:val="22"/>
                      <w:szCs w:val="22"/>
                    </w:rPr>
                    <w:t>NÚMERO ____</w:t>
                  </w:r>
                  <w:r w:rsidR="00C446A8" w:rsidRPr="00D53C32">
                    <w:rPr>
                      <w:rFonts w:ascii="Arial" w:hAnsi="Arial" w:cs="Arial"/>
                      <w:b/>
                      <w:snapToGrid w:val="0"/>
                      <w:sz w:val="22"/>
                      <w:szCs w:val="22"/>
                    </w:rPr>
                    <w:t xml:space="preserve">.- </w:t>
                  </w:r>
                </w:p>
                <w:p w:rsidR="00C446A8" w:rsidRPr="00D53C32" w:rsidRDefault="00C446A8" w:rsidP="00BD684F">
                  <w:pPr>
                    <w:widowControl w:val="0"/>
                    <w:jc w:val="both"/>
                    <w:rPr>
                      <w:rFonts w:ascii="Arial" w:hAnsi="Arial" w:cs="Arial"/>
                      <w:b/>
                      <w:snapToGrid w:val="0"/>
                    </w:rPr>
                  </w:pPr>
                </w:p>
                <w:p w:rsidR="00C446A8" w:rsidRPr="00D53C32" w:rsidRDefault="00C446A8" w:rsidP="00BD684F">
                  <w:pPr>
                    <w:jc w:val="center"/>
                    <w:rPr>
                      <w:rFonts w:ascii="Arial" w:hAnsi="Arial" w:cs="Arial"/>
                    </w:rPr>
                  </w:pPr>
                </w:p>
                <w:p w:rsidR="00C446A8" w:rsidRPr="00D53C32" w:rsidRDefault="00C446A8" w:rsidP="00BD684F">
                  <w:pPr>
                    <w:jc w:val="center"/>
                    <w:rPr>
                      <w:rFonts w:ascii="Arial" w:hAnsi="Arial" w:cs="Arial"/>
                      <w:b/>
                      <w:bCs/>
                    </w:rPr>
                  </w:pPr>
                  <w:r w:rsidRPr="00D53C32">
                    <w:rPr>
                      <w:rFonts w:ascii="Arial" w:hAnsi="Arial" w:cs="Arial"/>
                      <w:b/>
                      <w:bCs/>
                      <w:sz w:val="22"/>
                      <w:szCs w:val="22"/>
                    </w:rPr>
                    <w:t>LEY DE INGRESOS DEL MUNICIPIO DE ACUÑA, COAHUILA DE ZARAGOZA,</w:t>
                  </w:r>
                </w:p>
                <w:p w:rsidR="00C446A8" w:rsidRPr="00D53C32" w:rsidRDefault="00AB7245" w:rsidP="00BD684F">
                  <w:pPr>
                    <w:jc w:val="center"/>
                    <w:rPr>
                      <w:rFonts w:ascii="Arial" w:hAnsi="Arial" w:cs="Arial"/>
                      <w:b/>
                      <w:bCs/>
                    </w:rPr>
                  </w:pPr>
                  <w:r>
                    <w:rPr>
                      <w:rFonts w:ascii="Arial" w:hAnsi="Arial" w:cs="Arial"/>
                      <w:b/>
                      <w:bCs/>
                      <w:sz w:val="22"/>
                      <w:szCs w:val="22"/>
                    </w:rPr>
                    <w:t>PARA EL EJERCICIO FISCAL 2017</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TITULO PRIMERO</w:t>
                  </w:r>
                </w:p>
                <w:p w:rsidR="00C446A8" w:rsidRPr="00D53C32" w:rsidRDefault="00C446A8" w:rsidP="00BD684F">
                  <w:pPr>
                    <w:jc w:val="center"/>
                    <w:rPr>
                      <w:rFonts w:ascii="Arial" w:hAnsi="Arial" w:cs="Arial"/>
                      <w:b/>
                      <w:bCs/>
                    </w:rPr>
                  </w:pPr>
                  <w:r w:rsidRPr="00D53C32">
                    <w:rPr>
                      <w:rFonts w:ascii="Arial" w:hAnsi="Arial" w:cs="Arial"/>
                      <w:b/>
                      <w:bCs/>
                      <w:sz w:val="22"/>
                      <w:szCs w:val="22"/>
                    </w:rPr>
                    <w:t>DISPOSICIONES GENERALES</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b/>
                      <w:sz w:val="22"/>
                      <w:szCs w:val="22"/>
                    </w:rPr>
                    <w:t xml:space="preserve">ARTÍCULO 1.- </w:t>
                  </w:r>
                  <w:r w:rsidRPr="00D53C32">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Acuña, Coahuila de Zaragoza.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Forman parte de los ingresos las contribuciones, productos y aprovechamientos causados en ejercicios anteriores, pendientes de liquidación o pago.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sidR="00F30CFC">
                    <w:rPr>
                      <w:rFonts w:ascii="Arial" w:hAnsi="Arial" w:cs="Arial"/>
                      <w:sz w:val="22"/>
                      <w:szCs w:val="22"/>
                    </w:rPr>
                    <w:t>7</w:t>
                  </w:r>
                  <w:r w:rsidRPr="00D53C32">
                    <w:rPr>
                      <w:rFonts w:ascii="Arial" w:hAnsi="Arial" w:cs="Arial"/>
                      <w:sz w:val="22"/>
                      <w:szCs w:val="22"/>
                    </w:rPr>
                    <w:t>, mismos que se integran en base a los conceptos señalados a continuación:</w:t>
                  </w:r>
                </w:p>
                <w:p w:rsidR="005C7F57" w:rsidRDefault="005C7F57" w:rsidP="00BD684F">
                  <w:pPr>
                    <w:jc w:val="both"/>
                    <w:rPr>
                      <w:rFonts w:ascii="Arial" w:hAnsi="Arial" w:cs="Arial"/>
                      <w:b/>
                      <w:sz w:val="10"/>
                    </w:rPr>
                  </w:pPr>
                </w:p>
                <w:p w:rsidR="005C7F57" w:rsidRDefault="005C7F57" w:rsidP="00BD684F">
                  <w:pPr>
                    <w:jc w:val="both"/>
                    <w:rPr>
                      <w:rFonts w:ascii="Arial" w:hAnsi="Arial" w:cs="Arial"/>
                      <w:b/>
                      <w:sz w:val="6"/>
                    </w:rPr>
                  </w:pPr>
                </w:p>
                <w:p w:rsidR="005C7F57" w:rsidRDefault="005C7F57" w:rsidP="00BD684F">
                  <w:pPr>
                    <w:jc w:val="both"/>
                    <w:rPr>
                      <w:rFonts w:ascii="Arial" w:hAnsi="Arial" w:cs="Arial"/>
                      <w:b/>
                      <w:sz w:val="2"/>
                    </w:rPr>
                  </w:pPr>
                </w:p>
                <w:p w:rsidR="005C7F57" w:rsidRDefault="005C7F57" w:rsidP="00BD684F">
                  <w:pPr>
                    <w:jc w:val="both"/>
                    <w:rPr>
                      <w:rFonts w:ascii="Arial" w:hAnsi="Arial" w:cs="Arial"/>
                      <w:b/>
                      <w:sz w:val="2"/>
                    </w:rPr>
                  </w:pPr>
                </w:p>
                <w:p w:rsidR="005C7F57" w:rsidRDefault="005C7F57" w:rsidP="00BD684F">
                  <w:pPr>
                    <w:jc w:val="both"/>
                    <w:rPr>
                      <w:rFonts w:ascii="Arial" w:hAnsi="Arial" w:cs="Arial"/>
                      <w:b/>
                      <w:sz w:val="2"/>
                    </w:rPr>
                  </w:pPr>
                </w:p>
                <w:p w:rsidR="005C7F57" w:rsidRPr="005C7F57" w:rsidRDefault="005C7F57" w:rsidP="00BD684F">
                  <w:pPr>
                    <w:jc w:val="both"/>
                    <w:rPr>
                      <w:rFonts w:ascii="Arial" w:hAnsi="Arial" w:cs="Arial"/>
                      <w:b/>
                      <w:sz w:val="2"/>
                    </w:rPr>
                  </w:pPr>
                </w:p>
                <w:p w:rsidR="00283532" w:rsidRPr="00283532" w:rsidRDefault="00283532" w:rsidP="00BD684F">
                  <w:pPr>
                    <w:jc w:val="both"/>
                    <w:rPr>
                      <w:rFonts w:ascii="Arial" w:hAnsi="Arial" w:cs="Arial"/>
                      <w:b/>
                      <w:sz w:val="16"/>
                    </w:rPr>
                  </w:pPr>
                </w:p>
                <w:tbl>
                  <w:tblPr>
                    <w:tblW w:w="7103" w:type="dxa"/>
                    <w:tblInd w:w="55" w:type="dxa"/>
                    <w:tblLayout w:type="fixed"/>
                    <w:tblCellMar>
                      <w:left w:w="70" w:type="dxa"/>
                      <w:right w:w="70" w:type="dxa"/>
                    </w:tblCellMar>
                    <w:tblLook w:val="04A0" w:firstRow="1" w:lastRow="0" w:firstColumn="1" w:lastColumn="0" w:noHBand="0" w:noVBand="1"/>
                  </w:tblPr>
                  <w:tblGrid>
                    <w:gridCol w:w="232"/>
                    <w:gridCol w:w="232"/>
                    <w:gridCol w:w="323"/>
                    <w:gridCol w:w="4111"/>
                    <w:gridCol w:w="2205"/>
                  </w:tblGrid>
                  <w:tr w:rsidR="0065321E" w:rsidRPr="005C7F57" w:rsidTr="0065321E">
                    <w:trPr>
                      <w:trHeight w:val="705"/>
                    </w:trPr>
                    <w:tc>
                      <w:tcPr>
                        <w:tcW w:w="48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321E" w:rsidRPr="005C7F57" w:rsidRDefault="00F30CFC" w:rsidP="00F30CFC">
                        <w:pPr>
                          <w:jc w:val="center"/>
                          <w:rPr>
                            <w:rFonts w:ascii="Calibri" w:hAnsi="Calibri"/>
                            <w:b/>
                            <w:bCs/>
                            <w:color w:val="000000"/>
                            <w:sz w:val="22"/>
                            <w:szCs w:val="22"/>
                            <w:lang w:eastAsia="es-MX"/>
                          </w:rPr>
                        </w:pPr>
                        <w:r w:rsidRPr="00F30CFC">
                          <w:rPr>
                            <w:rFonts w:ascii="Calibri" w:hAnsi="Calibri"/>
                            <w:b/>
                            <w:bCs/>
                            <w:color w:val="000000"/>
                            <w:sz w:val="22"/>
                            <w:szCs w:val="22"/>
                            <w:lang w:eastAsia="es-MX"/>
                          </w:rPr>
                          <w:t>Presupuesto de Ingresos Contenido en la Ley de Ingresos 201</w:t>
                        </w:r>
                        <w:r>
                          <w:rPr>
                            <w:rFonts w:ascii="Calibri" w:hAnsi="Calibri"/>
                            <w:b/>
                            <w:bCs/>
                            <w:color w:val="000000"/>
                            <w:sz w:val="22"/>
                            <w:szCs w:val="22"/>
                            <w:lang w:eastAsia="es-MX"/>
                          </w:rPr>
                          <w:t>7</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65321E" w:rsidRPr="005C7F57" w:rsidRDefault="00443322" w:rsidP="0065321E">
                        <w:pPr>
                          <w:jc w:val="center"/>
                          <w:rPr>
                            <w:rFonts w:ascii="Calibri" w:hAnsi="Calibri"/>
                            <w:b/>
                            <w:bCs/>
                            <w:color w:val="000000"/>
                            <w:sz w:val="22"/>
                            <w:szCs w:val="22"/>
                            <w:lang w:eastAsia="es-MX"/>
                          </w:rPr>
                        </w:pPr>
                        <w:r>
                          <w:rPr>
                            <w:rFonts w:ascii="Calibri" w:hAnsi="Calibri"/>
                            <w:b/>
                            <w:bCs/>
                            <w:color w:val="000000"/>
                            <w:sz w:val="22"/>
                            <w:szCs w:val="22"/>
                            <w:lang w:eastAsia="es-MX"/>
                          </w:rPr>
                          <w:t xml:space="preserve">ACUÑA </w:t>
                        </w:r>
                        <w:r w:rsidR="0065321E" w:rsidRPr="005C7F57">
                          <w:rPr>
                            <w:rFonts w:ascii="Calibri" w:hAnsi="Calibri"/>
                            <w:b/>
                            <w:bCs/>
                            <w:color w:val="000000"/>
                            <w:sz w:val="22"/>
                            <w:szCs w:val="22"/>
                            <w:lang w:eastAsia="es-MX"/>
                          </w:rPr>
                          <w:t>2017</w:t>
                        </w:r>
                      </w:p>
                    </w:tc>
                  </w:tr>
                  <w:tr w:rsidR="0065321E" w:rsidRPr="005C7F57" w:rsidTr="0065321E">
                    <w:trPr>
                      <w:trHeight w:val="278"/>
                    </w:trPr>
                    <w:tc>
                      <w:tcPr>
                        <w:tcW w:w="4898"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A31DA8" w:rsidRPr="005C7F57" w:rsidRDefault="00A31DA8" w:rsidP="00A31DA8">
                        <w:pPr>
                          <w:jc w:val="center"/>
                          <w:rPr>
                            <w:rFonts w:ascii="Calibri" w:hAnsi="Calibri"/>
                            <w:b/>
                            <w:bCs/>
                            <w:color w:val="FFFFFF"/>
                            <w:sz w:val="22"/>
                            <w:szCs w:val="22"/>
                            <w:lang w:eastAsia="es-MX"/>
                          </w:rPr>
                        </w:pPr>
                        <w:r w:rsidRPr="005C7F57">
                          <w:rPr>
                            <w:rFonts w:ascii="Calibri" w:hAnsi="Calibri"/>
                            <w:b/>
                            <w:bCs/>
                            <w:color w:val="FFFFFF"/>
                            <w:sz w:val="22"/>
                            <w:szCs w:val="22"/>
                            <w:lang w:eastAsia="es-MX"/>
                          </w:rPr>
                          <w:t>TOTAL DE INGRESOS</w:t>
                        </w:r>
                      </w:p>
                      <w:p w:rsidR="0065321E" w:rsidRPr="005C7F57" w:rsidRDefault="0065321E" w:rsidP="0065321E">
                        <w:pPr>
                          <w:jc w:val="center"/>
                          <w:rPr>
                            <w:rFonts w:ascii="Calibri" w:hAnsi="Calibri"/>
                            <w:b/>
                            <w:bCs/>
                            <w:color w:val="FFFFFF"/>
                            <w:sz w:val="22"/>
                            <w:szCs w:val="22"/>
                            <w:lang w:eastAsia="es-MX"/>
                          </w:rPr>
                        </w:pPr>
                        <w:r w:rsidRPr="005C7F57">
                          <w:rPr>
                            <w:rFonts w:ascii="Calibri" w:hAnsi="Calibri"/>
                            <w:b/>
                            <w:bCs/>
                            <w:color w:val="FFFFFF"/>
                            <w:sz w:val="22"/>
                            <w:szCs w:val="22"/>
                            <w:lang w:eastAsia="es-MX"/>
                          </w:rPr>
                          <w:t>Ingresos de la Administración Centralizada</w:t>
                        </w:r>
                      </w:p>
                    </w:tc>
                    <w:tc>
                      <w:tcPr>
                        <w:tcW w:w="2205" w:type="dxa"/>
                        <w:tcBorders>
                          <w:top w:val="nil"/>
                          <w:left w:val="nil"/>
                          <w:bottom w:val="single" w:sz="4" w:space="0" w:color="auto"/>
                          <w:right w:val="single" w:sz="4" w:space="0" w:color="auto"/>
                        </w:tcBorders>
                        <w:shd w:val="clear" w:color="000000" w:fill="000000"/>
                        <w:noWrap/>
                        <w:vAlign w:val="center"/>
                        <w:hideMark/>
                      </w:tcPr>
                      <w:p w:rsidR="00A31DA8" w:rsidRPr="005C7F57" w:rsidRDefault="00A31DA8" w:rsidP="0065321E">
                        <w:pPr>
                          <w:jc w:val="center"/>
                          <w:rPr>
                            <w:rFonts w:ascii="Calibri" w:hAnsi="Calibri"/>
                            <w:b/>
                            <w:bCs/>
                            <w:color w:val="FFFFFF"/>
                            <w:sz w:val="22"/>
                            <w:szCs w:val="22"/>
                            <w:lang w:eastAsia="es-MX"/>
                          </w:rPr>
                        </w:pPr>
                        <w:r w:rsidRPr="005C7F57">
                          <w:rPr>
                            <w:rFonts w:ascii="Calibri" w:hAnsi="Calibri"/>
                            <w:b/>
                            <w:bCs/>
                            <w:color w:val="FFFFFF"/>
                            <w:sz w:val="22"/>
                            <w:szCs w:val="22"/>
                            <w:lang w:eastAsia="es-MX"/>
                          </w:rPr>
                          <w:t>427,105,000.00</w:t>
                        </w:r>
                      </w:p>
                      <w:p w:rsidR="0065321E" w:rsidRPr="005C7F57" w:rsidRDefault="0065321E" w:rsidP="0065321E">
                        <w:pPr>
                          <w:jc w:val="center"/>
                          <w:rPr>
                            <w:rFonts w:ascii="Calibri" w:hAnsi="Calibri"/>
                            <w:b/>
                            <w:bCs/>
                            <w:color w:val="FFFFFF"/>
                            <w:sz w:val="22"/>
                            <w:szCs w:val="22"/>
                            <w:lang w:eastAsia="es-MX"/>
                          </w:rPr>
                        </w:pPr>
                        <w:r w:rsidRPr="005C7F57">
                          <w:rPr>
                            <w:rFonts w:ascii="Calibri" w:hAnsi="Calibri"/>
                            <w:b/>
                            <w:bCs/>
                            <w:color w:val="FFFFFF"/>
                            <w:sz w:val="22"/>
                            <w:szCs w:val="22"/>
                            <w:lang w:eastAsia="es-MX"/>
                          </w:rPr>
                          <w:t xml:space="preserve">427,105,000.00 </w:t>
                        </w:r>
                      </w:p>
                    </w:tc>
                  </w:tr>
                  <w:tr w:rsidR="0065321E" w:rsidRPr="005C7F57" w:rsidTr="0065321E">
                    <w:trPr>
                      <w:trHeight w:val="278"/>
                    </w:trPr>
                    <w:tc>
                      <w:tcPr>
                        <w:tcW w:w="4898" w:type="dxa"/>
                        <w:gridSpan w:val="4"/>
                        <w:tcBorders>
                          <w:top w:val="single" w:sz="4" w:space="0" w:color="auto"/>
                          <w:left w:val="single" w:sz="4" w:space="0" w:color="auto"/>
                          <w:bottom w:val="single" w:sz="4" w:space="0" w:color="auto"/>
                          <w:right w:val="single" w:sz="4" w:space="0" w:color="auto"/>
                        </w:tcBorders>
                        <w:shd w:val="clear" w:color="000000" w:fill="000000"/>
                        <w:vAlign w:val="center"/>
                        <w:hideMark/>
                      </w:tcPr>
                      <w:p w:rsidR="0065321E" w:rsidRPr="005C7F57" w:rsidRDefault="0065321E" w:rsidP="0065321E">
                        <w:pPr>
                          <w:jc w:val="center"/>
                          <w:rPr>
                            <w:rFonts w:ascii="Calibri" w:hAnsi="Calibri"/>
                            <w:b/>
                            <w:bCs/>
                            <w:color w:val="FFFFFF"/>
                            <w:sz w:val="22"/>
                            <w:szCs w:val="22"/>
                            <w:lang w:eastAsia="es-MX"/>
                          </w:rPr>
                        </w:pPr>
                        <w:r w:rsidRPr="005C7F57">
                          <w:rPr>
                            <w:rFonts w:ascii="Calibri" w:hAnsi="Calibri"/>
                            <w:b/>
                            <w:bCs/>
                            <w:color w:val="FFFFFF"/>
                            <w:sz w:val="22"/>
                            <w:szCs w:val="22"/>
                            <w:lang w:eastAsia="es-MX"/>
                          </w:rPr>
                          <w:t>Ingresos de la Administración Descentralizada</w:t>
                        </w:r>
                      </w:p>
                    </w:tc>
                    <w:tc>
                      <w:tcPr>
                        <w:tcW w:w="2205" w:type="dxa"/>
                        <w:tcBorders>
                          <w:top w:val="nil"/>
                          <w:left w:val="nil"/>
                          <w:bottom w:val="single" w:sz="4" w:space="0" w:color="auto"/>
                          <w:right w:val="single" w:sz="4" w:space="0" w:color="auto"/>
                        </w:tcBorders>
                        <w:shd w:val="clear" w:color="000000" w:fill="000000"/>
                        <w:noWrap/>
                        <w:vAlign w:val="center"/>
                        <w:hideMark/>
                      </w:tcPr>
                      <w:p w:rsidR="0065321E" w:rsidRPr="005C7F57" w:rsidRDefault="00E71570" w:rsidP="0065321E">
                        <w:pPr>
                          <w:jc w:val="center"/>
                          <w:rPr>
                            <w:rFonts w:ascii="Calibri" w:hAnsi="Calibri"/>
                            <w:b/>
                            <w:bCs/>
                            <w:color w:val="FFFFFF"/>
                            <w:sz w:val="22"/>
                            <w:szCs w:val="22"/>
                            <w:lang w:eastAsia="es-MX"/>
                          </w:rPr>
                        </w:pPr>
                        <w:r>
                          <w:rPr>
                            <w:rFonts w:ascii="Calibri" w:hAnsi="Calibri"/>
                            <w:b/>
                            <w:bCs/>
                            <w:color w:val="FFFFFF"/>
                            <w:sz w:val="22"/>
                            <w:szCs w:val="22"/>
                            <w:lang w:eastAsia="es-MX"/>
                          </w:rPr>
                          <w:t>0.00</w:t>
                        </w:r>
                        <w:r w:rsidR="0065321E" w:rsidRPr="005C7F57">
                          <w:rPr>
                            <w:rFonts w:ascii="Calibri" w:hAnsi="Calibri"/>
                            <w:b/>
                            <w:bCs/>
                            <w:color w:val="FFFFFF"/>
                            <w:sz w:val="22"/>
                            <w:szCs w:val="22"/>
                            <w:lang w:eastAsia="es-MX"/>
                          </w:rPr>
                          <w:t xml:space="preserve"> </w:t>
                        </w:r>
                      </w:p>
                    </w:tc>
                  </w:tr>
                  <w:tr w:rsidR="0065321E" w:rsidRPr="005C7F57" w:rsidTr="0065321E">
                    <w:trPr>
                      <w:trHeight w:val="278"/>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lastRenderedPageBreak/>
                          <w:t>1</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Impuestos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63,170,000.00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Impuestos Sobre el Patrimonio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61,000,000.00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Predial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38,000,000.00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Adquisición de Inmuebles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23,000,000.00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Plusvalía</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Impuestos sobre la producción, el consumo y las transacciones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Impuestos sobre la producción, el consumo y las transacciones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Impuestos al comercio exterior</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Impuestos al comercio exterior</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Impuestos sobre Nóminas y Asimilables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Impuestos sobre Nóminas y Asimilables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6</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Impuestos Ecológicos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Impuestos Ecológicos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7</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Accesorios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1,300,000.00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Accesorios de Impuestos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1,300,000.00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8</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Otros Impuestos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870,000.00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el Ejercicio de Actividades Mercantiles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700,000.00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Prestación de Servicios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Espectáculos y Diversiones Públicas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170,000.00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Enajenación de Bienes Muebles Usados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Loterías, Rifas y Sorteos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9</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Impuestos no comprendidos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Predial de ejercicios anteriores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Impuesto sobre Adquisición de Inmuebles de ejercicios anteriores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2</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Cuotas y Aportaciones de seguridad social</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Aportaciones para Fondos de Vivienda</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Aportaciones para Fondos de Vivienda</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Cuotas para el Seguro Social</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Cuotas para el Seguro Social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Cuotas de Ahorro para el Retiro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Cuotas de Ahorro para el Retiro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Otras Cuotas y Aportaciones para la seguridad social</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Otras Cuotas y Aportaciones para la seguridad social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Accesorios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Accesorios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3</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Contribuciones de Mejoras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2,200,000.00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Contribución de Mejoras por Obras Públicas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2,200,000.00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Contribución por Gasto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Contribución por Obra Pública</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Contribución por Responsabilidad Objetiva</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2,200,000.00 </w:t>
                        </w:r>
                      </w:p>
                    </w:tc>
                  </w:tr>
                  <w:tr w:rsidR="0065321E" w:rsidRPr="005C7F57" w:rsidTr="0065321E">
                    <w:trPr>
                      <w:trHeight w:val="72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Contribución por Mantenimiento, Mejoramiento y Equipamiento del Cuerpo de Bomberos de los Municipios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Contribución por Mantenimiento y Conservación del Centro Histórico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6</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Contribución por Otros Servicios Municipales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9</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Contribuciones de Mejoras no comprendidas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72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Contribuciones de Mejoras no comprendidas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4</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Derechos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59,285,000.00 </w:t>
                        </w:r>
                      </w:p>
                    </w:tc>
                  </w:tr>
                  <w:tr w:rsidR="0065321E" w:rsidRPr="005C7F57" w:rsidTr="0065321E">
                    <w:trPr>
                      <w:trHeight w:val="503"/>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Derechos por el Uso, Goce, Aprovechamiento o Explotación de Bienes de Dominio Público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180,000.00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Arrastre y Almacenaje</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Provenientes de la Ocupación de las Vías Públicas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30,000.00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Provenientes del Uso de las Pensiones Municipales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Provenientes del Uso de Otros Bienes de Dominio Público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Derechos a los hidrocarburos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Derechos a los hidrocarburos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Derechos por Prestación de Servicios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41,060,000.00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Agua Potable y Alcantarillado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Rastros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Alumbrado Público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9,000,000.00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en Mercados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Aseo Público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16,500,000.00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6</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Seguridad Pública</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550,000.00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7</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en Panteones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720,000.00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8</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Tránsito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7,300,000.00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9</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Previsión Social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140,000.00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10</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Protección Civil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de Saneamiento y Aguas Residuales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en Materia de Educación y Cultura</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200,000.00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Otros Servicios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6,500,000.00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Otros Derechos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18,000,000.00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Expedición de Licencias para Construcción</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3,900,000.00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por Alineación de Predios y Asignación de Números Oficiales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Expedición de Licencias para Fraccionamientos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1,300,000.00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Licencias para Establecimientos que Expendan Bebidas Alcohólicas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5,000,000.00 </w:t>
                        </w:r>
                      </w:p>
                    </w:tc>
                  </w:tr>
                  <w:tr w:rsidR="0065321E" w:rsidRPr="005C7F57" w:rsidTr="0065321E">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Expedición de Licencias para la Colocación y Uso de Anuncios y Carteles Publicitarios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200,000.00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6</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Catastrales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4,600,000.00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7</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Servicios por Certificaciones y Legalizaciones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2,800,000.00 </w:t>
                        </w:r>
                      </w:p>
                    </w:tc>
                  </w:tr>
                  <w:tr w:rsidR="0065321E" w:rsidRPr="005C7F57" w:rsidTr="0065321E">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8</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Expedición de Licencias, Permisos, Autorizaciones y Servicios de Control Ambiental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Accesorios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45,000.00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Recargos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45,000.00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9</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Derechos no comprendidos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Derechos causados en ejercicios fiscales anteriores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5</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Productos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800,000.00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Productos de Tipo Corriente</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800,000.00 </w:t>
                        </w:r>
                      </w:p>
                    </w:tc>
                  </w:tr>
                  <w:tr w:rsidR="0065321E" w:rsidRPr="005C7F57" w:rsidTr="0065321E">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Provenientes de la Venta o Arrendamiento de Lotes y Gavetas de los Panteones Municipales</w:t>
                        </w:r>
                      </w:p>
                    </w:tc>
                    <w:tc>
                      <w:tcPr>
                        <w:tcW w:w="2205" w:type="dxa"/>
                        <w:tcBorders>
                          <w:top w:val="nil"/>
                          <w:left w:val="nil"/>
                          <w:bottom w:val="single" w:sz="4" w:space="0" w:color="auto"/>
                          <w:right w:val="single" w:sz="4" w:space="0" w:color="auto"/>
                        </w:tcBorders>
                        <w:shd w:val="clear" w:color="000000" w:fill="FFFFFF"/>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650,000.00 </w:t>
                        </w:r>
                      </w:p>
                    </w:tc>
                  </w:tr>
                  <w:tr w:rsidR="0065321E" w:rsidRPr="005C7F57" w:rsidTr="0065321E">
                    <w:trPr>
                      <w:trHeight w:val="48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Provenientes del Arrendamiento de Locales Ubicados en los Mercados Municipales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Otros Productos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Productos de capital</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Productos de capital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9</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Productos no comprendidos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72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Productos no comprendidos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6</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Aprovechamientos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7,650,000.00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Aprovechamientos de Tipo Corriente</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7,650,000.00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Ingresos por Transferencia</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3,000,000.00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Ingresos Derivados de Sanciones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3,500,000.00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Otros Aprovechamientos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1,150,000.00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5D725A" w:rsidP="0065321E">
                        <w:pPr>
                          <w:rPr>
                            <w:rFonts w:ascii="Calibri" w:hAnsi="Calibri"/>
                            <w:color w:val="000000"/>
                            <w:sz w:val="22"/>
                            <w:szCs w:val="22"/>
                            <w:lang w:eastAsia="es-MX"/>
                          </w:rPr>
                        </w:pPr>
                        <w:r w:rsidRPr="005C7F57">
                          <w:rPr>
                            <w:rFonts w:ascii="Calibri" w:hAnsi="Calibri"/>
                            <w:color w:val="000000"/>
                            <w:sz w:val="22"/>
                            <w:szCs w:val="22"/>
                            <w:lang w:eastAsia="es-MX"/>
                          </w:rPr>
                          <w:t>Apro</w:t>
                        </w:r>
                        <w:r w:rsidR="0065321E" w:rsidRPr="005C7F57">
                          <w:rPr>
                            <w:rFonts w:ascii="Calibri" w:hAnsi="Calibri"/>
                            <w:color w:val="000000"/>
                            <w:sz w:val="22"/>
                            <w:szCs w:val="22"/>
                            <w:lang w:eastAsia="es-MX"/>
                          </w:rPr>
                          <w:t>vechamientos por Retenciones no Aplicadas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5</w:t>
                        </w:r>
                      </w:p>
                    </w:tc>
                    <w:tc>
                      <w:tcPr>
                        <w:tcW w:w="4111" w:type="dxa"/>
                        <w:tcBorders>
                          <w:top w:val="nil"/>
                          <w:left w:val="nil"/>
                          <w:bottom w:val="single" w:sz="4" w:space="0" w:color="auto"/>
                          <w:right w:val="single" w:sz="4" w:space="0" w:color="auto"/>
                        </w:tcBorders>
                        <w:shd w:val="clear" w:color="auto" w:fill="auto"/>
                        <w:noWrap/>
                        <w:vAlign w:val="bottom"/>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Devoluciones de impuestos estatales y/o federales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Aprovechamientos de capital</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Aprovechamientos de capital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9</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Aprovechamientos no comprendidos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Aprovechamientos no comprendidos en las fracciones de la Ley de Ingresos causadas en ejercicios fiscales anteriores pendientes de liquidación o pago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7</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Ingresos por Ventas de Bienes y Servicios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Ingresos por Ventas de Bienes y Servicios de Organismos Descentralizados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Ingresos por Ventas de Bienes y Servicios de Organismos Descentralizados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Ingresos de operación de entidades paraestatales empresariales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Ingresos de operación de entidades paraestatales empresariales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434" w:type="dxa"/>
                        <w:gridSpan w:val="2"/>
                        <w:tcBorders>
                          <w:top w:val="single" w:sz="4" w:space="0" w:color="auto"/>
                          <w:left w:val="nil"/>
                          <w:bottom w:val="single" w:sz="4" w:space="0" w:color="auto"/>
                          <w:right w:val="single" w:sz="4" w:space="0" w:color="auto"/>
                        </w:tcBorders>
                        <w:shd w:val="clear" w:color="000000" w:fill="DAEEF3"/>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Ingresos por ventas de bienes y servicios producidos en establecimientos del Gobierno Central</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Ingresos por ventas de bienes y servicios producidos en establecimientos del Gobierno Central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8</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Participaciones y Aportaciones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sz w:val="22"/>
                            <w:szCs w:val="22"/>
                            <w:lang w:eastAsia="es-MX"/>
                          </w:rPr>
                        </w:pPr>
                        <w:r w:rsidRPr="005C7F57">
                          <w:rPr>
                            <w:rFonts w:ascii="Calibri" w:hAnsi="Calibri"/>
                            <w:b/>
                            <w:bCs/>
                            <w:sz w:val="22"/>
                            <w:szCs w:val="22"/>
                            <w:lang w:eastAsia="es-MX"/>
                          </w:rPr>
                          <w:t xml:space="preserve">266,000,000.00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Participaciones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166,000,000.00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ISR Participable</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16,000,000.00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Otras Participaciones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150,000,000.00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Aportaciones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100,000,000.00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FISM</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23,000,000.00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FORTAMUN</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77,000,000.00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Convenios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Convenios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 xml:space="preserve">0.00 </w:t>
                        </w:r>
                      </w:p>
                    </w:tc>
                  </w:tr>
                  <w:tr w:rsidR="0065321E" w:rsidRPr="005C7F57" w:rsidTr="0065321E">
                    <w:trPr>
                      <w:trHeight w:val="233"/>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9</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Transferencias, Asignaciones, Subsidios y Otras Ayudas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 xml:space="preserve">28,000,000.00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Transferencias Internas y Asignaciones al Sector Público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Transferencias Internas y Asignaciones al Sector Público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Transferencias al Resto del Sector Público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Transferencias Otorgadas al Municipio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3</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Subsidios y Subvenciones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28,000,000.00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Otros Subsidios Federales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12,000,000.00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SUBSEMUN</w:t>
                        </w:r>
                      </w:p>
                    </w:tc>
                    <w:tc>
                      <w:tcPr>
                        <w:tcW w:w="2205" w:type="dxa"/>
                        <w:tcBorders>
                          <w:top w:val="nil"/>
                          <w:left w:val="nil"/>
                          <w:bottom w:val="single" w:sz="4" w:space="0" w:color="auto"/>
                          <w:right w:val="single" w:sz="4" w:space="0" w:color="auto"/>
                        </w:tcBorders>
                        <w:shd w:val="clear" w:color="000000" w:fill="FFFFFF"/>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16,000,000.00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4</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Ayudas sociales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Donativos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5</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Pensiones y Jubilaciones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Pensiones y Jubilaciones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6</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Transferencias a Fideicomisos, mandatos y análogos</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lastRenderedPageBreak/>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Transferencias a Fideicomisos, mandatos y análogos</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D9D9D9"/>
                        <w:noWrap/>
                        <w:vAlign w:val="center"/>
                        <w:hideMark/>
                      </w:tcPr>
                      <w:p w:rsidR="0065321E" w:rsidRPr="005C7F57" w:rsidRDefault="0065321E" w:rsidP="0065321E">
                        <w:pPr>
                          <w:jc w:val="center"/>
                          <w:rPr>
                            <w:rFonts w:ascii="Calibri" w:hAnsi="Calibri"/>
                            <w:b/>
                            <w:bCs/>
                            <w:color w:val="000000"/>
                            <w:sz w:val="22"/>
                            <w:szCs w:val="22"/>
                            <w:lang w:eastAsia="es-MX"/>
                          </w:rPr>
                        </w:pPr>
                        <w:r w:rsidRPr="005C7F57">
                          <w:rPr>
                            <w:rFonts w:ascii="Calibri" w:hAnsi="Calibri"/>
                            <w:b/>
                            <w:bCs/>
                            <w:color w:val="000000"/>
                            <w:sz w:val="22"/>
                            <w:szCs w:val="22"/>
                            <w:lang w:eastAsia="es-MX"/>
                          </w:rPr>
                          <w:t>0</w:t>
                        </w:r>
                      </w:p>
                    </w:tc>
                    <w:tc>
                      <w:tcPr>
                        <w:tcW w:w="4666"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Ingresos Derivados de Financiamientos</w:t>
                        </w:r>
                      </w:p>
                    </w:tc>
                    <w:tc>
                      <w:tcPr>
                        <w:tcW w:w="2205" w:type="dxa"/>
                        <w:tcBorders>
                          <w:top w:val="nil"/>
                          <w:left w:val="nil"/>
                          <w:bottom w:val="single" w:sz="4" w:space="0" w:color="auto"/>
                          <w:right w:val="single" w:sz="4" w:space="0" w:color="auto"/>
                        </w:tcBorders>
                        <w:shd w:val="clear" w:color="000000" w:fill="D9D9D9"/>
                        <w:noWrap/>
                        <w:vAlign w:val="center"/>
                        <w:hideMark/>
                      </w:tcPr>
                      <w:p w:rsidR="0065321E" w:rsidRPr="005C7F57" w:rsidRDefault="003C6044" w:rsidP="0065321E">
                        <w:pPr>
                          <w:jc w:val="center"/>
                          <w:rPr>
                            <w:rFonts w:ascii="Calibri" w:hAnsi="Calibri"/>
                            <w:b/>
                            <w:bCs/>
                            <w:color w:val="000000"/>
                            <w:sz w:val="22"/>
                            <w:szCs w:val="22"/>
                            <w:lang w:eastAsia="es-MX"/>
                          </w:rPr>
                        </w:pPr>
                        <w:r>
                          <w:rPr>
                            <w:rFonts w:ascii="Calibri" w:hAnsi="Calibri"/>
                            <w:b/>
                            <w:bCs/>
                            <w:color w:val="000000"/>
                            <w:sz w:val="22"/>
                            <w:szCs w:val="22"/>
                            <w:lang w:eastAsia="es-MX"/>
                          </w:rPr>
                          <w:t>0.00</w:t>
                        </w:r>
                        <w:r w:rsidR="0065321E" w:rsidRPr="005C7F57">
                          <w:rPr>
                            <w:rFonts w:ascii="Calibri" w:hAnsi="Calibri"/>
                            <w:b/>
                            <w:bCs/>
                            <w:color w:val="000000"/>
                            <w:sz w:val="22"/>
                            <w:szCs w:val="22"/>
                            <w:lang w:eastAsia="es-MX"/>
                          </w:rPr>
                          <w:t xml:space="preserve">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Endeudamiento Interno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3C6044" w:rsidP="0065321E">
                        <w:pPr>
                          <w:jc w:val="center"/>
                          <w:rPr>
                            <w:rFonts w:ascii="Calibri" w:hAnsi="Calibri"/>
                            <w:color w:val="000000"/>
                            <w:sz w:val="22"/>
                            <w:szCs w:val="22"/>
                            <w:lang w:eastAsia="es-MX"/>
                          </w:rPr>
                        </w:pPr>
                        <w:r>
                          <w:rPr>
                            <w:rFonts w:ascii="Calibri" w:hAnsi="Calibri"/>
                            <w:color w:val="000000"/>
                            <w:sz w:val="22"/>
                            <w:szCs w:val="22"/>
                            <w:lang w:eastAsia="es-MX"/>
                          </w:rPr>
                          <w:t>0.00</w:t>
                        </w:r>
                        <w:r w:rsidR="0065321E" w:rsidRPr="005C7F57">
                          <w:rPr>
                            <w:rFonts w:ascii="Calibri" w:hAnsi="Calibri"/>
                            <w:color w:val="000000"/>
                            <w:sz w:val="22"/>
                            <w:szCs w:val="22"/>
                            <w:lang w:eastAsia="es-MX"/>
                          </w:rPr>
                          <w:t xml:space="preserve">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Deuda Pública Municipal</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3C6044" w:rsidP="0065321E">
                        <w:pPr>
                          <w:jc w:val="center"/>
                          <w:rPr>
                            <w:rFonts w:ascii="Calibri" w:hAnsi="Calibri"/>
                            <w:color w:val="000000"/>
                            <w:sz w:val="22"/>
                            <w:szCs w:val="22"/>
                            <w:lang w:eastAsia="es-MX"/>
                          </w:rPr>
                        </w:pPr>
                        <w:r>
                          <w:rPr>
                            <w:rFonts w:ascii="Calibri" w:hAnsi="Calibri"/>
                            <w:color w:val="000000"/>
                            <w:sz w:val="22"/>
                            <w:szCs w:val="22"/>
                            <w:lang w:eastAsia="es-MX"/>
                          </w:rPr>
                          <w:t>0.00</w:t>
                        </w:r>
                        <w:r w:rsidR="0065321E" w:rsidRPr="005C7F57">
                          <w:rPr>
                            <w:rFonts w:ascii="Calibri" w:hAnsi="Calibri"/>
                            <w:color w:val="000000"/>
                            <w:sz w:val="22"/>
                            <w:szCs w:val="22"/>
                            <w:lang w:eastAsia="es-MX"/>
                          </w:rPr>
                          <w:t xml:space="preserve">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2</w:t>
                        </w:r>
                      </w:p>
                    </w:tc>
                    <w:tc>
                      <w:tcPr>
                        <w:tcW w:w="4434"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Endeudamiento externo</w:t>
                        </w:r>
                      </w:p>
                    </w:tc>
                    <w:tc>
                      <w:tcPr>
                        <w:tcW w:w="2205" w:type="dxa"/>
                        <w:tcBorders>
                          <w:top w:val="nil"/>
                          <w:left w:val="nil"/>
                          <w:bottom w:val="single" w:sz="4" w:space="0" w:color="auto"/>
                          <w:right w:val="single" w:sz="4" w:space="0" w:color="auto"/>
                        </w:tcBorders>
                        <w:shd w:val="clear" w:color="000000" w:fill="DAEEF3"/>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b/>
                            <w:bCs/>
                            <w:color w:val="000000"/>
                            <w:sz w:val="22"/>
                            <w:szCs w:val="22"/>
                            <w:lang w:eastAsia="es-MX"/>
                          </w:rPr>
                        </w:pPr>
                        <w:r w:rsidRPr="005C7F57">
                          <w:rPr>
                            <w:rFonts w:ascii="Calibri" w:hAnsi="Calibri"/>
                            <w:b/>
                            <w:bCs/>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sz w:val="22"/>
                            <w:szCs w:val="22"/>
                            <w:lang w:eastAsia="es-MX"/>
                          </w:rPr>
                        </w:pPr>
                        <w:r w:rsidRPr="005C7F57">
                          <w:rPr>
                            <w:rFonts w:ascii="Calibri" w:hAnsi="Calibri"/>
                            <w:sz w:val="22"/>
                            <w:szCs w:val="22"/>
                            <w:lang w:eastAsia="es-MX"/>
                          </w:rPr>
                          <w:t>1</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sz w:val="22"/>
                            <w:szCs w:val="22"/>
                            <w:lang w:eastAsia="es-MX"/>
                          </w:rPr>
                        </w:pPr>
                        <w:r w:rsidRPr="005C7F57">
                          <w:rPr>
                            <w:rFonts w:ascii="Calibri" w:hAnsi="Calibri"/>
                            <w:sz w:val="22"/>
                            <w:szCs w:val="22"/>
                            <w:lang w:eastAsia="es-MX"/>
                          </w:rPr>
                          <w:t>Endeudamiento externo</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jc w:val="center"/>
                          <w:rPr>
                            <w:rFonts w:ascii="Calibri" w:hAnsi="Calibri"/>
                            <w:color w:val="000000"/>
                            <w:sz w:val="22"/>
                            <w:szCs w:val="22"/>
                            <w:lang w:eastAsia="es-MX"/>
                          </w:rPr>
                        </w:pPr>
                        <w:r w:rsidRPr="005C7F57">
                          <w:rPr>
                            <w:rFonts w:ascii="Calibri" w:hAnsi="Calibri"/>
                            <w:color w:val="000000"/>
                            <w:sz w:val="22"/>
                            <w:szCs w:val="22"/>
                            <w:lang w:eastAsia="es-MX"/>
                          </w:rPr>
                          <w:t xml:space="preserve">0.00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auto" w:fill="auto"/>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r w:rsidR="0065321E" w:rsidRPr="005C7F57" w:rsidTr="0065321E">
                    <w:trPr>
                      <w:trHeight w:val="240"/>
                    </w:trPr>
                    <w:tc>
                      <w:tcPr>
                        <w:tcW w:w="232" w:type="dxa"/>
                        <w:tcBorders>
                          <w:top w:val="nil"/>
                          <w:left w:val="single" w:sz="4" w:space="0" w:color="auto"/>
                          <w:bottom w:val="single" w:sz="4" w:space="0" w:color="auto"/>
                          <w:right w:val="single" w:sz="4" w:space="0" w:color="auto"/>
                        </w:tcBorders>
                        <w:shd w:val="clear" w:color="000000" w:fill="0D0D0D"/>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32" w:type="dxa"/>
                        <w:tcBorders>
                          <w:top w:val="nil"/>
                          <w:left w:val="nil"/>
                          <w:bottom w:val="single" w:sz="4" w:space="0" w:color="auto"/>
                          <w:right w:val="single" w:sz="4" w:space="0" w:color="auto"/>
                        </w:tcBorders>
                        <w:shd w:val="clear" w:color="000000" w:fill="0D0D0D"/>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323" w:type="dxa"/>
                        <w:tcBorders>
                          <w:top w:val="nil"/>
                          <w:left w:val="nil"/>
                          <w:bottom w:val="single" w:sz="4" w:space="0" w:color="auto"/>
                          <w:right w:val="single" w:sz="4" w:space="0" w:color="auto"/>
                        </w:tcBorders>
                        <w:shd w:val="clear" w:color="000000" w:fill="0D0D0D"/>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4111" w:type="dxa"/>
                        <w:tcBorders>
                          <w:top w:val="nil"/>
                          <w:left w:val="nil"/>
                          <w:bottom w:val="single" w:sz="4" w:space="0" w:color="auto"/>
                          <w:right w:val="single" w:sz="4" w:space="0" w:color="auto"/>
                        </w:tcBorders>
                        <w:shd w:val="clear" w:color="000000" w:fill="0D0D0D"/>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c>
                      <w:tcPr>
                        <w:tcW w:w="2205" w:type="dxa"/>
                        <w:tcBorders>
                          <w:top w:val="nil"/>
                          <w:left w:val="nil"/>
                          <w:bottom w:val="single" w:sz="4" w:space="0" w:color="auto"/>
                          <w:right w:val="single" w:sz="4" w:space="0" w:color="auto"/>
                        </w:tcBorders>
                        <w:shd w:val="clear" w:color="000000" w:fill="0D0D0D"/>
                        <w:noWrap/>
                        <w:vAlign w:val="center"/>
                        <w:hideMark/>
                      </w:tcPr>
                      <w:p w:rsidR="0065321E" w:rsidRPr="005C7F57" w:rsidRDefault="0065321E" w:rsidP="0065321E">
                        <w:pPr>
                          <w:rPr>
                            <w:rFonts w:ascii="Calibri" w:hAnsi="Calibri"/>
                            <w:color w:val="000000"/>
                            <w:sz w:val="22"/>
                            <w:szCs w:val="22"/>
                            <w:lang w:eastAsia="es-MX"/>
                          </w:rPr>
                        </w:pPr>
                        <w:r w:rsidRPr="005C7F57">
                          <w:rPr>
                            <w:rFonts w:ascii="Calibri" w:hAnsi="Calibri"/>
                            <w:color w:val="000000"/>
                            <w:sz w:val="22"/>
                            <w:szCs w:val="22"/>
                            <w:lang w:eastAsia="es-MX"/>
                          </w:rPr>
                          <w:t> </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TÍTULO SEGUNDO</w:t>
                  </w:r>
                </w:p>
                <w:p w:rsidR="00C446A8" w:rsidRPr="00D53C32" w:rsidRDefault="00C446A8" w:rsidP="00BD684F">
                  <w:pPr>
                    <w:jc w:val="center"/>
                    <w:rPr>
                      <w:rFonts w:ascii="Arial" w:hAnsi="Arial" w:cs="Arial"/>
                      <w:b/>
                      <w:bCs/>
                    </w:rPr>
                  </w:pPr>
                  <w:r w:rsidRPr="00D53C32">
                    <w:rPr>
                      <w:rFonts w:ascii="Arial" w:hAnsi="Arial" w:cs="Arial"/>
                      <w:b/>
                      <w:bCs/>
                      <w:sz w:val="22"/>
                      <w:szCs w:val="22"/>
                    </w:rPr>
                    <w:t>DE LAS CONTRIBUCIONES</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PRIMERO</w:t>
                  </w:r>
                </w:p>
                <w:p w:rsidR="00C446A8" w:rsidRPr="00D53C32" w:rsidRDefault="00C446A8" w:rsidP="00BD684F">
                  <w:pPr>
                    <w:jc w:val="center"/>
                    <w:rPr>
                      <w:rFonts w:ascii="Arial" w:hAnsi="Arial" w:cs="Arial"/>
                      <w:b/>
                      <w:bCs/>
                    </w:rPr>
                  </w:pPr>
                  <w:r w:rsidRPr="00D53C32">
                    <w:rPr>
                      <w:rFonts w:ascii="Arial" w:hAnsi="Arial" w:cs="Arial"/>
                      <w:b/>
                      <w:bCs/>
                      <w:sz w:val="22"/>
                      <w:szCs w:val="22"/>
                    </w:rPr>
                    <w:t>DEL IMPUESTO PREDIAL</w:t>
                  </w:r>
                </w:p>
                <w:p w:rsidR="00C446A8" w:rsidRPr="00D53C32" w:rsidRDefault="00C446A8" w:rsidP="00BD684F">
                  <w:pPr>
                    <w:jc w:val="both"/>
                    <w:rPr>
                      <w:rFonts w:ascii="Arial" w:hAnsi="Arial" w:cs="Arial"/>
                      <w:b/>
                      <w:bCs/>
                    </w:rPr>
                  </w:pPr>
                </w:p>
                <w:p w:rsidR="00C446A8" w:rsidRPr="00D53C32" w:rsidRDefault="00C446A8" w:rsidP="00BD684F">
                  <w:pPr>
                    <w:ind w:right="50"/>
                    <w:jc w:val="both"/>
                    <w:rPr>
                      <w:rFonts w:ascii="Arial" w:hAnsi="Arial" w:cs="Arial"/>
                    </w:rPr>
                  </w:pPr>
                  <w:r w:rsidRPr="00D53C32">
                    <w:rPr>
                      <w:rFonts w:ascii="Arial" w:hAnsi="Arial" w:cs="Arial"/>
                      <w:b/>
                      <w:bCs/>
                      <w:sz w:val="22"/>
                      <w:szCs w:val="22"/>
                    </w:rPr>
                    <w:t>ARTÍCULO 2.-</w:t>
                  </w:r>
                  <w:r w:rsidRPr="00D53C32">
                    <w:rPr>
                      <w:rFonts w:ascii="Arial" w:hAnsi="Arial" w:cs="Arial"/>
                      <w:sz w:val="22"/>
                      <w:szCs w:val="22"/>
                    </w:rPr>
                    <w:t xml:space="preserve"> El impuesto predial se pagará con las tasas siguientes:</w:t>
                  </w:r>
                </w:p>
                <w:p w:rsidR="00C446A8" w:rsidRPr="00D53C32" w:rsidRDefault="00C446A8" w:rsidP="00BD684F">
                  <w:pPr>
                    <w:ind w:right="50"/>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Sobre los predios urbanos 3 al millar anual.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Sobre los predios rústicos 3 al millar anual.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 En  ningún  caso  el  monto  del  impuesto  predi</w:t>
                  </w:r>
                  <w:r w:rsidR="00E35F9D">
                    <w:rPr>
                      <w:rFonts w:ascii="Arial" w:hAnsi="Arial" w:cs="Arial"/>
                      <w:sz w:val="22"/>
                      <w:szCs w:val="22"/>
                    </w:rPr>
                    <w:t>al  urbano  será  inferior a $47</w:t>
                  </w:r>
                  <w:r w:rsidR="00ED4312">
                    <w:rPr>
                      <w:rFonts w:ascii="Arial" w:hAnsi="Arial" w:cs="Arial"/>
                      <w:sz w:val="22"/>
                      <w:szCs w:val="22"/>
                    </w:rPr>
                    <w:t xml:space="preserve">.00 y  </w:t>
                  </w:r>
                  <w:r>
                    <w:rPr>
                      <w:rFonts w:ascii="Arial" w:hAnsi="Arial" w:cs="Arial"/>
                      <w:sz w:val="22"/>
                      <w:szCs w:val="22"/>
                    </w:rPr>
                    <w:t xml:space="preserve">el </w:t>
                  </w:r>
                  <w:r w:rsidR="00ED4312">
                    <w:rPr>
                      <w:rFonts w:ascii="Arial" w:hAnsi="Arial" w:cs="Arial"/>
                      <w:sz w:val="22"/>
                      <w:szCs w:val="22"/>
                    </w:rPr>
                    <w:t>rústico de $37.00</w:t>
                  </w:r>
                  <w:r w:rsidRPr="00D53C32">
                    <w:rPr>
                      <w:rFonts w:ascii="Arial" w:hAnsi="Arial" w:cs="Arial"/>
                      <w:sz w:val="22"/>
                      <w:szCs w:val="22"/>
                    </w:rPr>
                    <w:t xml:space="preserve"> por bimestre.          </w:t>
                  </w:r>
                </w:p>
                <w:p w:rsidR="00C446A8" w:rsidRPr="00D53C32" w:rsidRDefault="00C446A8" w:rsidP="00BD684F">
                  <w:pPr>
                    <w:jc w:val="both"/>
                    <w:rPr>
                      <w:rFonts w:ascii="Arial" w:hAnsi="Arial" w:cs="Arial"/>
                    </w:rPr>
                  </w:pPr>
                  <w:r w:rsidRPr="00D53C32">
                    <w:rPr>
                      <w:rFonts w:ascii="Arial" w:hAnsi="Arial" w:cs="Arial"/>
                      <w:sz w:val="22"/>
                      <w:szCs w:val="22"/>
                    </w:rPr>
                    <w:t xml:space="preserve">        </w:t>
                  </w:r>
                </w:p>
                <w:p w:rsidR="00C446A8" w:rsidRPr="00D53C32" w:rsidRDefault="00C446A8" w:rsidP="00BD684F">
                  <w:pPr>
                    <w:jc w:val="both"/>
                    <w:rPr>
                      <w:rFonts w:ascii="Arial" w:hAnsi="Arial" w:cs="Arial"/>
                    </w:rPr>
                  </w:pPr>
                  <w:r w:rsidRPr="00D53C32">
                    <w:rPr>
                      <w:rFonts w:ascii="Arial" w:hAnsi="Arial" w:cs="Arial"/>
                      <w:sz w:val="22"/>
                      <w:szCs w:val="22"/>
                    </w:rPr>
                    <w:t>IV.- Los predios urbanos no edificados sin barda 5 al millar anual.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En todos los casos servirá de base para el cálculo de este impuesto, el valor catastral de los predios.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los servicios de la Cruz Roja, se pagará un 2% del impuesto predial y c</w:t>
                  </w:r>
                  <w:r>
                    <w:rPr>
                      <w:rFonts w:ascii="Arial" w:hAnsi="Arial" w:cs="Arial"/>
                      <w:sz w:val="22"/>
                      <w:szCs w:val="22"/>
                    </w:rPr>
                    <w:t xml:space="preserve">omo mínimo una cuota de </w:t>
                  </w:r>
                  <w:r w:rsidRPr="00D53C32">
                    <w:rPr>
                      <w:rFonts w:ascii="Arial" w:hAnsi="Arial" w:cs="Arial"/>
                      <w:sz w:val="22"/>
                      <w:szCs w:val="22"/>
                    </w:rPr>
                    <w:t xml:space="preserve">$ </w:t>
                  </w:r>
                  <w:r w:rsidR="00674F4C">
                    <w:rPr>
                      <w:rFonts w:ascii="Arial" w:hAnsi="Arial" w:cs="Arial"/>
                      <w:sz w:val="22"/>
                      <w:szCs w:val="22"/>
                    </w:rPr>
                    <w:t>3</w:t>
                  </w:r>
                  <w:r w:rsidRPr="00D53C32">
                    <w:rPr>
                      <w:rFonts w:ascii="Arial" w:hAnsi="Arial" w:cs="Arial"/>
                      <w:sz w:val="22"/>
                      <w:szCs w:val="22"/>
                    </w:rPr>
                    <w:t>.00 por bimestre.</w:t>
                  </w:r>
                </w:p>
                <w:p w:rsidR="00C446A8" w:rsidRPr="00283532" w:rsidRDefault="00C446A8" w:rsidP="00BD684F">
                  <w:pPr>
                    <w:jc w:val="both"/>
                    <w:rPr>
                      <w:rFonts w:ascii="Arial" w:hAnsi="Arial" w:cs="Arial"/>
                      <w:sz w:val="2"/>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V.- Las personas físicas y morales que  cubran en una sola emisión la cuota anual del impuesto predial, se les otorgarán los incentivos que a continuación se mencionan:</w:t>
                  </w:r>
                </w:p>
                <w:p w:rsidR="00C446A8" w:rsidRPr="00D53C32" w:rsidRDefault="00C446A8" w:rsidP="00BD684F">
                  <w:pPr>
                    <w:jc w:val="both"/>
                    <w:rPr>
                      <w:rFonts w:ascii="Arial" w:hAnsi="Arial" w:cs="Arial"/>
                      <w:b/>
                    </w:rPr>
                  </w:pPr>
                </w:p>
                <w:p w:rsidR="00C446A8" w:rsidRPr="00D53C32" w:rsidRDefault="00C446A8" w:rsidP="00BD684F">
                  <w:pPr>
                    <w:pStyle w:val="Prrafodelista1"/>
                    <w:rPr>
                      <w:rFonts w:cs="Arial"/>
                      <w:sz w:val="22"/>
                      <w:szCs w:val="22"/>
                    </w:rPr>
                  </w:pPr>
                  <w:r w:rsidRPr="00D53C32">
                    <w:rPr>
                      <w:rFonts w:cs="Arial"/>
                      <w:sz w:val="22"/>
                      <w:szCs w:val="22"/>
                    </w:rPr>
                    <w:t>1. El equivalente al 15% del monto del impuesto que se cause, cuando el pago se realice durante el mes de enero.</w:t>
                  </w:r>
                </w:p>
                <w:p w:rsidR="00C446A8" w:rsidRPr="00D53C32" w:rsidRDefault="00C446A8" w:rsidP="00BD684F">
                  <w:pPr>
                    <w:pStyle w:val="Prrafodelista1"/>
                    <w:rPr>
                      <w:rFonts w:cs="Arial"/>
                      <w:sz w:val="22"/>
                      <w:szCs w:val="22"/>
                    </w:rPr>
                  </w:pPr>
                  <w:r w:rsidRPr="00D53C32">
                    <w:rPr>
                      <w:rFonts w:cs="Arial"/>
                      <w:sz w:val="22"/>
                      <w:szCs w:val="22"/>
                    </w:rPr>
                    <w:t>2. El equivalente al 10% del monto del impuesto que se cause, cuando el pago se realice durante el mes de febrero.</w:t>
                  </w:r>
                </w:p>
                <w:p w:rsidR="00C446A8" w:rsidRPr="00D53C32" w:rsidRDefault="00C446A8" w:rsidP="00BD684F">
                  <w:pPr>
                    <w:pStyle w:val="Prrafodelista1"/>
                    <w:rPr>
                      <w:rFonts w:cs="Arial"/>
                      <w:sz w:val="22"/>
                      <w:szCs w:val="22"/>
                    </w:rPr>
                  </w:pPr>
                  <w:r w:rsidRPr="00D53C32">
                    <w:rPr>
                      <w:rFonts w:cs="Arial"/>
                      <w:sz w:val="22"/>
                      <w:szCs w:val="22"/>
                    </w:rPr>
                    <w:t>3. El equivalente al 5% del monto del impuesto que se cause, cuando el pago se realice durante el mes de marzo.</w:t>
                  </w:r>
                </w:p>
                <w:p w:rsidR="00C446A8" w:rsidRPr="00D53C32" w:rsidRDefault="00C446A8" w:rsidP="00BD684F">
                  <w:pPr>
                    <w:ind w:left="709"/>
                    <w:jc w:val="both"/>
                    <w:rPr>
                      <w:rFonts w:ascii="Arial" w:hAnsi="Arial" w:cs="Arial"/>
                    </w:rPr>
                  </w:pPr>
                </w:p>
                <w:p w:rsidR="00C446A8" w:rsidRPr="00D53C32" w:rsidRDefault="00C446A8" w:rsidP="00BD684F">
                  <w:pPr>
                    <w:ind w:left="709"/>
                    <w:jc w:val="both"/>
                    <w:rPr>
                      <w:rFonts w:ascii="Arial" w:hAnsi="Arial" w:cs="Arial"/>
                      <w:bCs/>
                    </w:rPr>
                  </w:pPr>
                  <w:r w:rsidRPr="00D53C32">
                    <w:rPr>
                      <w:rFonts w:ascii="Arial" w:hAnsi="Arial" w:cs="Arial"/>
                      <w:bCs/>
                      <w:sz w:val="22"/>
                      <w:szCs w:val="22"/>
                    </w:rPr>
                    <w:t>Las personas físicas o morales que hayan empleado durante todo el ejercicio inmediato anterior a personas con discapacidad y que estas representen al menos el 5% del total de empleados que laboraron en dicho ejercicio, gozaran de un incentivo adicional del 5% del monto del impuesto que se cause, en adición a los porcentajes a que se refieren los numerales 1, 2 y 3 anteriores.  Este incentivo sólo podrá otorgarse cuando sea comprobada la contratación de personas con discapacidad mediante las liquidaciones correspondientes de la empresa o negocio al Instituto Mexicano del Seguro Social.</w:t>
                  </w:r>
                </w:p>
                <w:p w:rsidR="00C446A8" w:rsidRPr="00D53C32" w:rsidRDefault="00C446A8" w:rsidP="00BD684F">
                  <w:pPr>
                    <w:ind w:left="709"/>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 Se otorgará un incentivo equivalente al 50% del impuesto predial anual que se cause, a los pensionados, jubilados, adultos mayores y personas con discapacidad,</w:t>
                  </w:r>
                  <w:r w:rsidRPr="00D53C32">
                    <w:rPr>
                      <w:rFonts w:ascii="Arial" w:hAnsi="Arial" w:cs="Arial"/>
                      <w:b/>
                      <w:sz w:val="22"/>
                      <w:szCs w:val="22"/>
                    </w:rPr>
                    <w:t xml:space="preserve"> </w:t>
                  </w:r>
                  <w:r w:rsidRPr="00D53C32">
                    <w:rPr>
                      <w:rFonts w:ascii="Arial" w:hAnsi="Arial" w:cs="Arial"/>
                      <w:sz w:val="22"/>
                      <w:szCs w:val="22"/>
                    </w:rPr>
                    <w:t xml:space="preserve">o bien, a quien tenga a su cargo una persona con discapacidad que sean </w:t>
                  </w:r>
                  <w:r>
                    <w:rPr>
                      <w:rFonts w:ascii="Arial" w:hAnsi="Arial" w:cs="Arial"/>
                      <w:sz w:val="22"/>
                      <w:szCs w:val="22"/>
                    </w:rPr>
                    <w:t>propietarias de predios urbanos siempre que se demuestre la tutela dictada por un Juez en materia familiar.</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tener derecho al incentivo a que se refiere el presente artículo, se deberá cumplir con los siguientes requisitos:</w:t>
                  </w:r>
                </w:p>
                <w:p w:rsidR="00C446A8" w:rsidRPr="00D53C32" w:rsidRDefault="00C446A8" w:rsidP="00BD684F">
                  <w:pPr>
                    <w:jc w:val="both"/>
                    <w:rPr>
                      <w:rFonts w:ascii="Arial" w:hAnsi="Arial" w:cs="Arial"/>
                    </w:rPr>
                  </w:pPr>
                </w:p>
                <w:p w:rsidR="00C446A8" w:rsidRPr="00D53C32" w:rsidRDefault="00C446A8" w:rsidP="00BD684F">
                  <w:pPr>
                    <w:pStyle w:val="Prrafodelista1"/>
                    <w:ind w:left="349"/>
                    <w:rPr>
                      <w:rFonts w:cs="Arial"/>
                      <w:sz w:val="22"/>
                      <w:szCs w:val="22"/>
                    </w:rPr>
                  </w:pPr>
                  <w:r w:rsidRPr="00D53C32">
                    <w:rPr>
                      <w:rFonts w:cs="Arial"/>
                      <w:sz w:val="22"/>
                      <w:szCs w:val="22"/>
                    </w:rPr>
                    <w:t>1. Que el predio respecto del que se otorga el incentivo, sea el que tengan señalado como su domicilio y esté registrado a su nombre.</w:t>
                  </w:r>
                </w:p>
                <w:p w:rsidR="00C446A8" w:rsidRPr="00D53C32" w:rsidRDefault="00C446A8" w:rsidP="00BD684F">
                  <w:pPr>
                    <w:pStyle w:val="Prrafodelista1"/>
                    <w:ind w:left="349"/>
                    <w:rPr>
                      <w:rFonts w:cs="Arial"/>
                      <w:sz w:val="22"/>
                      <w:szCs w:val="22"/>
                    </w:rPr>
                  </w:pPr>
                  <w:r w:rsidRPr="00D53C32">
                    <w:rPr>
                      <w:rFonts w:cs="Arial"/>
                      <w:sz w:val="22"/>
                      <w:szCs w:val="22"/>
                    </w:rPr>
                    <w:t>2</w:t>
                  </w:r>
                  <w:r w:rsidRPr="00D53C32">
                    <w:rPr>
                      <w:rFonts w:cs="Arial"/>
                      <w:b/>
                      <w:sz w:val="22"/>
                      <w:szCs w:val="22"/>
                    </w:rPr>
                    <w:t xml:space="preserve">. </w:t>
                  </w:r>
                  <w:r w:rsidRPr="00D53C32">
                    <w:rPr>
                      <w:rFonts w:cs="Arial"/>
                      <w:sz w:val="22"/>
                      <w:szCs w:val="22"/>
                    </w:rPr>
                    <w:t>El incentivo que se otorga en el presente artículo, no es aplicable cuando se realicen pagos bimestrales  o se realice el pago a plazo en forma diferida o en parcialidades.</w:t>
                  </w:r>
                </w:p>
                <w:p w:rsidR="00C446A8" w:rsidRPr="00D53C32" w:rsidRDefault="00C446A8" w:rsidP="00BD684F">
                  <w:pPr>
                    <w:pStyle w:val="Prrafodelista1"/>
                    <w:ind w:left="349"/>
                    <w:rPr>
                      <w:rFonts w:cs="Arial"/>
                      <w:sz w:val="22"/>
                      <w:szCs w:val="22"/>
                    </w:rPr>
                  </w:pPr>
                  <w:r w:rsidRPr="00D53C32">
                    <w:rPr>
                      <w:rFonts w:cs="Arial"/>
                      <w:sz w:val="22"/>
                      <w:szCs w:val="22"/>
                    </w:rPr>
                    <w:lastRenderedPageBreak/>
                    <w:t>3.- Este Incentivo, solamente será aplicable en lo referente al pago del impuesto actual y no podrá considerarse el beneficio para la liquidación del rezago.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 Se otorgará un incentivo equivalente al 100% del impuesto causado en forma anual, a las instituciones de beneficencia, respecto de los predios que sean de su propiedad y que acrediten ante la Tesorería Municipal que cuentan con autorización o reconocimiento de validez en los términos de Ley de la Materia.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Se entiende por instituciones de beneficencia a las siguientes:</w:t>
                  </w:r>
                </w:p>
                <w:p w:rsidR="00C446A8" w:rsidRPr="00D53C32" w:rsidRDefault="00C446A8" w:rsidP="00BD684F">
                  <w:pPr>
                    <w:jc w:val="both"/>
                    <w:rPr>
                      <w:rFonts w:ascii="Arial" w:hAnsi="Arial" w:cs="Arial"/>
                    </w:rPr>
                  </w:pPr>
                </w:p>
                <w:p w:rsidR="00C446A8" w:rsidRPr="00D53C32" w:rsidRDefault="00C446A8" w:rsidP="00BD684F">
                  <w:pPr>
                    <w:ind w:right="-550"/>
                    <w:jc w:val="both"/>
                    <w:rPr>
                      <w:rFonts w:ascii="Arial" w:hAnsi="Arial" w:cs="Arial"/>
                    </w:rPr>
                  </w:pPr>
                  <w:r w:rsidRPr="00D53C32">
                    <w:rPr>
                      <w:rFonts w:ascii="Arial" w:hAnsi="Arial" w:cs="Arial"/>
                      <w:sz w:val="22"/>
                      <w:szCs w:val="22"/>
                    </w:rPr>
                    <w:t xml:space="preserve">    1.- Asilos de ancianos.</w:t>
                  </w:r>
                </w:p>
                <w:p w:rsidR="00C446A8" w:rsidRPr="00D53C32" w:rsidRDefault="00C446A8" w:rsidP="00BD684F">
                  <w:pPr>
                    <w:jc w:val="both"/>
                    <w:rPr>
                      <w:rFonts w:ascii="Arial" w:hAnsi="Arial" w:cs="Arial"/>
                    </w:rPr>
                  </w:pPr>
                  <w:r w:rsidRPr="00D53C32">
                    <w:rPr>
                      <w:rFonts w:ascii="Arial" w:hAnsi="Arial" w:cs="Arial"/>
                      <w:sz w:val="22"/>
                      <w:szCs w:val="22"/>
                    </w:rPr>
                    <w:t xml:space="preserve">    2.- Albergues infantiles.</w:t>
                  </w:r>
                </w:p>
                <w:p w:rsidR="00C446A8" w:rsidRPr="00D53C32" w:rsidRDefault="00C446A8" w:rsidP="00BD684F">
                  <w:pPr>
                    <w:jc w:val="both"/>
                    <w:rPr>
                      <w:rFonts w:ascii="Arial" w:hAnsi="Arial" w:cs="Arial"/>
                    </w:rPr>
                  </w:pPr>
                  <w:r w:rsidRPr="00D53C32">
                    <w:rPr>
                      <w:rFonts w:ascii="Arial" w:hAnsi="Arial" w:cs="Arial"/>
                      <w:sz w:val="22"/>
                      <w:szCs w:val="22"/>
                    </w:rPr>
                    <w:t xml:space="preserve">    3.- Instituciones dedicadas a la rehabilitación de personas con problemas de adicciones.</w:t>
                  </w:r>
                </w:p>
                <w:p w:rsidR="00C446A8" w:rsidRPr="00D53C32" w:rsidRDefault="00C446A8" w:rsidP="00BD684F">
                  <w:pPr>
                    <w:jc w:val="both"/>
                    <w:rPr>
                      <w:rFonts w:ascii="Arial" w:hAnsi="Arial" w:cs="Arial"/>
                    </w:rPr>
                  </w:pPr>
                  <w:r w:rsidRPr="00D53C32">
                    <w:rPr>
                      <w:rFonts w:ascii="Arial" w:hAnsi="Arial" w:cs="Arial"/>
                      <w:sz w:val="22"/>
                      <w:szCs w:val="22"/>
                    </w:rPr>
                    <w:t xml:space="preserve">    4.- Asociaciones religiosas registradas ante la Secretaría de Gobernación.</w:t>
                  </w:r>
                </w:p>
                <w:p w:rsidR="00C446A8" w:rsidRPr="00D53C32" w:rsidRDefault="00C446A8" w:rsidP="00BD684F">
                  <w:pPr>
                    <w:jc w:val="both"/>
                    <w:rPr>
                      <w:rFonts w:ascii="Arial" w:hAnsi="Arial" w:cs="Arial"/>
                    </w:rPr>
                  </w:pPr>
                  <w:r w:rsidRPr="00D53C32">
                    <w:rPr>
                      <w:rFonts w:ascii="Arial" w:hAnsi="Arial" w:cs="Arial"/>
                      <w:sz w:val="22"/>
                      <w:szCs w:val="22"/>
                    </w:rPr>
                    <w:t xml:space="preserve">    5.- Instituciones dedicadas a la atención y rehabilitación integral de personas.</w:t>
                  </w:r>
                </w:p>
                <w:p w:rsidR="00C446A8" w:rsidRPr="00D53C32" w:rsidRDefault="00C446A8" w:rsidP="00BD684F">
                  <w:pPr>
                    <w:jc w:val="both"/>
                    <w:rPr>
                      <w:rFonts w:ascii="Arial" w:hAnsi="Arial" w:cs="Arial"/>
                    </w:rPr>
                  </w:pPr>
                  <w:r w:rsidRPr="00D53C32">
                    <w:rPr>
                      <w:rFonts w:ascii="Arial" w:hAnsi="Arial" w:cs="Arial"/>
                      <w:sz w:val="22"/>
                      <w:szCs w:val="22"/>
                    </w:rPr>
                    <w:t xml:space="preserve">    6.- Instituciones dedicadas a combatir la violencia contra las mujeres.</w:t>
                  </w:r>
                </w:p>
                <w:p w:rsidR="00C446A8" w:rsidRPr="00D53C32" w:rsidRDefault="00C446A8" w:rsidP="00BD684F">
                  <w:pPr>
                    <w:jc w:val="both"/>
                    <w:rPr>
                      <w:rFonts w:ascii="Arial" w:hAnsi="Arial" w:cs="Arial"/>
                    </w:rPr>
                  </w:pPr>
                  <w:r w:rsidRPr="00D53C32">
                    <w:rPr>
                      <w:rFonts w:ascii="Arial" w:hAnsi="Arial" w:cs="Arial"/>
                      <w:sz w:val="22"/>
                      <w:szCs w:val="22"/>
                    </w:rPr>
                    <w:t xml:space="preserve">    7.- Instituciones de asistencia privada que presten servicios médicos sin fines de lucro.</w:t>
                  </w:r>
                </w:p>
                <w:p w:rsidR="00C446A8" w:rsidRPr="00D53C32" w:rsidRDefault="00C446A8" w:rsidP="00BD684F">
                  <w:pPr>
                    <w:jc w:val="both"/>
                    <w:rPr>
                      <w:rFonts w:ascii="Arial" w:hAnsi="Arial" w:cs="Arial"/>
                      <w:b/>
                      <w:u w:val="single"/>
                    </w:rPr>
                  </w:pPr>
                </w:p>
                <w:p w:rsidR="00C446A8" w:rsidRPr="00D53C32" w:rsidRDefault="00C446A8" w:rsidP="00BD684F">
                  <w:pPr>
                    <w:jc w:val="both"/>
                    <w:rPr>
                      <w:rFonts w:ascii="Arial" w:hAnsi="Arial" w:cs="Arial"/>
                    </w:rPr>
                  </w:pPr>
                  <w:r w:rsidRPr="00D53C32">
                    <w:rPr>
                      <w:rFonts w:ascii="Arial" w:hAnsi="Arial" w:cs="Arial"/>
                      <w:sz w:val="22"/>
                      <w:szCs w:val="22"/>
                    </w:rPr>
                    <w:t>Requisitos para gozar del beneficio: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    a)- Los servicios que presten las instituciones deberán ser gratuitos.</w:t>
                  </w:r>
                </w:p>
                <w:p w:rsidR="00C446A8" w:rsidRPr="00D53C32" w:rsidRDefault="00C446A8" w:rsidP="00BD684F">
                  <w:pPr>
                    <w:ind w:left="540" w:hanging="540"/>
                    <w:jc w:val="both"/>
                    <w:rPr>
                      <w:rFonts w:ascii="Arial" w:hAnsi="Arial" w:cs="Arial"/>
                    </w:rPr>
                  </w:pPr>
                  <w:r w:rsidRPr="00D53C32">
                    <w:rPr>
                      <w:rFonts w:ascii="Arial" w:hAnsi="Arial" w:cs="Arial"/>
                      <w:sz w:val="22"/>
                      <w:szCs w:val="22"/>
                    </w:rPr>
                    <w:t xml:space="preserve">    b)- El inmueble deberá ser propiedad de la persona física o moral que proporcione el beneficio a la comunidad.</w:t>
                  </w:r>
                </w:p>
                <w:p w:rsidR="00C446A8" w:rsidRPr="00D53C32" w:rsidRDefault="00C446A8" w:rsidP="00BD684F">
                  <w:pPr>
                    <w:ind w:left="567" w:hanging="567"/>
                    <w:jc w:val="both"/>
                    <w:rPr>
                      <w:rFonts w:ascii="Arial" w:hAnsi="Arial" w:cs="Arial"/>
                    </w:rPr>
                  </w:pPr>
                  <w:r w:rsidRPr="00D53C32">
                    <w:rPr>
                      <w:rFonts w:ascii="Arial" w:hAnsi="Arial" w:cs="Arial"/>
                      <w:sz w:val="22"/>
                      <w:szCs w:val="22"/>
                    </w:rPr>
                    <w:t xml:space="preserve">    c).- Si la persona física o moral que proporciona el beneficio no es propietaria del predio, el propietario deberá comprobar que no cobra renta por el uso del bien inmueble.</w:t>
                  </w:r>
                </w:p>
                <w:p w:rsidR="00C446A8" w:rsidRPr="00D53C32" w:rsidRDefault="00C446A8" w:rsidP="00BD684F">
                  <w:pPr>
                    <w:ind w:left="540" w:hanging="540"/>
                    <w:jc w:val="both"/>
                    <w:rPr>
                      <w:rFonts w:ascii="Arial" w:hAnsi="Arial" w:cs="Arial"/>
                    </w:rPr>
                  </w:pPr>
                  <w:r w:rsidRPr="00D53C32">
                    <w:rPr>
                      <w:rFonts w:ascii="Arial" w:hAnsi="Arial" w:cs="Arial"/>
                      <w:sz w:val="22"/>
                      <w:szCs w:val="22"/>
                    </w:rPr>
                    <w:t xml:space="preserve">    d)- Hacer solicitud por escrito, en la que deberá mencionar los servicios que presta y el número de personas beneficiadas por año.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VIII.- A las empresas de nueva creación o ya existentes en el Municipio, respecto al predio donde ésta se localice, que generen nuevos empleos directos, se les otorgarán los incentivos que a continuación se mencionan sobre el impuesto predial que se cause:</w:t>
                  </w:r>
                </w:p>
                <w:p w:rsidR="00C446A8" w:rsidRPr="00D53C32" w:rsidRDefault="00C446A8" w:rsidP="00BD684F">
                  <w:pPr>
                    <w:jc w:val="both"/>
                    <w:rPr>
                      <w:rFonts w:ascii="Arial" w:hAnsi="Arial" w:cs="Arial"/>
                    </w:rPr>
                  </w:pP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4"/>
                    <w:gridCol w:w="1275"/>
                    <w:gridCol w:w="1377"/>
                  </w:tblGrid>
                  <w:tr w:rsidR="00C446A8" w:rsidRPr="00D53C32" w:rsidTr="00BD684F">
                    <w:trPr>
                      <w:jc w:val="center"/>
                    </w:trPr>
                    <w:tc>
                      <w:tcPr>
                        <w:tcW w:w="2870" w:type="pct"/>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center"/>
                          <w:rPr>
                            <w:rFonts w:ascii="Arial" w:hAnsi="Arial" w:cs="Arial"/>
                            <w:b/>
                            <w:bCs/>
                          </w:rPr>
                        </w:pPr>
                        <w:r w:rsidRPr="00D53C32">
                          <w:rPr>
                            <w:rFonts w:ascii="Arial" w:hAnsi="Arial" w:cs="Arial"/>
                            <w:b/>
                            <w:bCs/>
                            <w:sz w:val="22"/>
                            <w:szCs w:val="22"/>
                          </w:rPr>
                          <w:t xml:space="preserve">Número de empleos </w:t>
                        </w:r>
                        <w:r>
                          <w:rPr>
                            <w:rFonts w:ascii="Arial" w:hAnsi="Arial" w:cs="Arial"/>
                            <w:b/>
                            <w:bCs/>
                            <w:sz w:val="22"/>
                            <w:szCs w:val="22"/>
                          </w:rPr>
                          <w:t xml:space="preserve"> directos generados por </w:t>
                        </w:r>
                        <w:r w:rsidRPr="00D53C32">
                          <w:rPr>
                            <w:rFonts w:ascii="Arial" w:hAnsi="Arial" w:cs="Arial"/>
                            <w:b/>
                            <w:bCs/>
                            <w:sz w:val="22"/>
                            <w:szCs w:val="22"/>
                          </w:rPr>
                          <w:t>empresas</w:t>
                        </w:r>
                      </w:p>
                    </w:tc>
                    <w:tc>
                      <w:tcPr>
                        <w:tcW w:w="1024" w:type="pct"/>
                        <w:tcBorders>
                          <w:top w:val="single" w:sz="4" w:space="0" w:color="auto"/>
                          <w:left w:val="single" w:sz="4" w:space="0" w:color="auto"/>
                          <w:bottom w:val="single" w:sz="4" w:space="0" w:color="auto"/>
                          <w:right w:val="single" w:sz="4" w:space="0" w:color="auto"/>
                        </w:tcBorders>
                      </w:tcPr>
                      <w:p w:rsidR="00C446A8" w:rsidRPr="00D53C32" w:rsidRDefault="00C446A8" w:rsidP="00BD684F">
                        <w:pPr>
                          <w:pStyle w:val="Textoindependiente31"/>
                          <w:overflowPunct/>
                          <w:autoSpaceDE/>
                          <w:autoSpaceDN/>
                          <w:adjustRightInd/>
                          <w:jc w:val="center"/>
                          <w:textAlignment w:val="auto"/>
                          <w:rPr>
                            <w:rFonts w:cs="Arial"/>
                            <w:b/>
                            <w:bCs/>
                            <w:szCs w:val="22"/>
                            <w:lang w:val="es-ES"/>
                          </w:rPr>
                        </w:pPr>
                        <w:r w:rsidRPr="00D53C32">
                          <w:rPr>
                            <w:rFonts w:cs="Arial"/>
                            <w:b/>
                            <w:bCs/>
                            <w:szCs w:val="22"/>
                            <w:lang w:val="es-ES"/>
                          </w:rPr>
                          <w:t>% de Incentivo</w:t>
                        </w:r>
                      </w:p>
                    </w:tc>
                    <w:tc>
                      <w:tcPr>
                        <w:tcW w:w="1106" w:type="pct"/>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center"/>
                          <w:rPr>
                            <w:rFonts w:ascii="Arial" w:hAnsi="Arial" w:cs="Arial"/>
                            <w:b/>
                            <w:bCs/>
                          </w:rPr>
                        </w:pPr>
                        <w:r w:rsidRPr="00D53C32">
                          <w:rPr>
                            <w:rFonts w:ascii="Arial" w:hAnsi="Arial" w:cs="Arial"/>
                            <w:b/>
                            <w:bCs/>
                            <w:sz w:val="22"/>
                            <w:szCs w:val="22"/>
                          </w:rPr>
                          <w:t>Período al que aplica</w:t>
                        </w:r>
                      </w:p>
                    </w:tc>
                  </w:tr>
                  <w:tr w:rsidR="00C446A8" w:rsidRPr="00D53C32" w:rsidTr="00BD684F">
                    <w:trPr>
                      <w:trHeight w:val="259"/>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10 a 50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3C7286"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326"/>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51 a 150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25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3C7286"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378"/>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151 a 250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35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3C7286"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332"/>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251 a 500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50</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3C7286"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374"/>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501 a 1000</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75</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3C7286"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374"/>
                      <w:jc w:val="center"/>
                    </w:trPr>
                    <w:tc>
                      <w:tcPr>
                        <w:tcW w:w="2870"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1001 en adelante</w:t>
                        </w:r>
                      </w:p>
                    </w:tc>
                    <w:tc>
                      <w:tcPr>
                        <w:tcW w:w="1024" w:type="pct"/>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100</w:t>
                        </w:r>
                      </w:p>
                    </w:tc>
                    <w:tc>
                      <w:tcPr>
                        <w:tcW w:w="1106" w:type="pct"/>
                        <w:tcBorders>
                          <w:top w:val="single" w:sz="4" w:space="0" w:color="auto"/>
                          <w:left w:val="single" w:sz="4" w:space="0" w:color="auto"/>
                          <w:bottom w:val="single" w:sz="4" w:space="0" w:color="auto"/>
                          <w:right w:val="single" w:sz="4" w:space="0" w:color="auto"/>
                        </w:tcBorders>
                        <w:vAlign w:val="center"/>
                      </w:tcPr>
                      <w:p w:rsidR="00C446A8" w:rsidRPr="009D681B" w:rsidRDefault="003C7286" w:rsidP="00BD684F">
                        <w:pPr>
                          <w:jc w:val="both"/>
                          <w:rPr>
                            <w:rFonts w:ascii="Arial" w:hAnsi="Arial" w:cs="Arial"/>
                            <w:color w:val="FF0000"/>
                          </w:rPr>
                        </w:pPr>
                        <w:r>
                          <w:rPr>
                            <w:rFonts w:ascii="Arial" w:hAnsi="Arial" w:cs="Arial"/>
                            <w:color w:val="FF0000"/>
                            <w:sz w:val="22"/>
                            <w:szCs w:val="22"/>
                          </w:rPr>
                          <w:t>2017</w:t>
                        </w:r>
                      </w:p>
                    </w:tc>
                  </w:tr>
                </w:tbl>
                <w:p w:rsidR="00C446A8" w:rsidRPr="00D53C32" w:rsidDel="00246C48" w:rsidRDefault="00C446A8" w:rsidP="00BD684F">
                  <w:pPr>
                    <w:jc w:val="both"/>
                    <w:rPr>
                      <w:del w:id="0" w:author="Teso-fact" w:date="2015-08-10T15:19:00Z"/>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obtener este incentivo, la empresa debe celebrar convenio por escrito con el Municipio.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C446A8" w:rsidRPr="00D53C32" w:rsidRDefault="00C446A8" w:rsidP="00BD684F">
                  <w:pPr>
                    <w:jc w:val="both"/>
                    <w:rPr>
                      <w:rFonts w:ascii="Arial" w:hAnsi="Arial" w:cs="Arial"/>
                    </w:rPr>
                  </w:pPr>
                  <w:r w:rsidRPr="00D53C32">
                    <w:rPr>
                      <w:rFonts w:ascii="Arial" w:hAnsi="Arial" w:cs="Arial"/>
                      <w:sz w:val="22"/>
                      <w:szCs w:val="22"/>
                    </w:rPr>
                    <w:t>Los incentivos mencionados no son acumulables.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
                    </w:rPr>
                  </w:pPr>
                  <w:r w:rsidRPr="00D53C32">
                    <w:rPr>
                      <w:rFonts w:ascii="Arial" w:hAnsi="Arial" w:cs="Arial"/>
                      <w:sz w:val="22"/>
                      <w:szCs w:val="22"/>
                    </w:rPr>
                    <w:t>IX.-  Por Gastos de notificación en el requerimiento del Impues</w:t>
                  </w:r>
                  <w:r>
                    <w:rPr>
                      <w:rFonts w:ascii="Arial" w:hAnsi="Arial" w:cs="Arial"/>
                      <w:sz w:val="22"/>
                      <w:szCs w:val="22"/>
                    </w:rPr>
                    <w:t>to Predial, con un importe de</w:t>
                  </w:r>
                  <w:r w:rsidR="003C7286">
                    <w:rPr>
                      <w:rFonts w:ascii="Arial" w:hAnsi="Arial" w:cs="Arial"/>
                      <w:sz w:val="22"/>
                      <w:szCs w:val="22"/>
                    </w:rPr>
                    <w:t xml:space="preserve"> $61.00</w:t>
                  </w:r>
                  <w:r w:rsidRPr="00D53C32">
                    <w:rPr>
                      <w:rFonts w:ascii="Arial" w:hAnsi="Arial" w:cs="Arial"/>
                      <w:sz w:val="22"/>
                      <w:szCs w:val="22"/>
                    </w:rPr>
                    <w:t xml:space="preserve">.                                                         </w:t>
                  </w:r>
                </w:p>
                <w:p w:rsidR="00C446A8" w:rsidRPr="00D53C32" w:rsidRDefault="00C446A8" w:rsidP="00BD684F">
                  <w:pPr>
                    <w:jc w:val="both"/>
                    <w:rPr>
                      <w:rFonts w:ascii="Arial" w:hAnsi="Arial" w:cs="Arial"/>
                      <w:b/>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SEGUNDO</w:t>
                  </w:r>
                </w:p>
                <w:p w:rsidR="00C446A8" w:rsidRPr="00D53C32" w:rsidRDefault="00C446A8" w:rsidP="00BD684F">
                  <w:pPr>
                    <w:jc w:val="center"/>
                    <w:rPr>
                      <w:rFonts w:ascii="Arial" w:hAnsi="Arial" w:cs="Arial"/>
                      <w:b/>
                      <w:bCs/>
                    </w:rPr>
                  </w:pPr>
                  <w:r w:rsidRPr="00D53C32">
                    <w:rPr>
                      <w:rFonts w:ascii="Arial" w:hAnsi="Arial" w:cs="Arial"/>
                      <w:b/>
                      <w:bCs/>
                      <w:sz w:val="22"/>
                      <w:szCs w:val="22"/>
                    </w:rPr>
                    <w:t>DEL IMPUESTO SOBRE ADQUISICIÓN DE INMUEBLES</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b/>
                      <w:bCs/>
                      <w:sz w:val="22"/>
                      <w:szCs w:val="22"/>
                    </w:rPr>
                    <w:t>ARTÍCULO 3.-</w:t>
                  </w:r>
                  <w:r w:rsidRPr="00D53C32">
                    <w:rPr>
                      <w:rFonts w:ascii="Arial" w:hAnsi="Arial" w:cs="Arial"/>
                      <w:sz w:val="22"/>
                      <w:szCs w:val="22"/>
                    </w:rPr>
                    <w:t xml:space="preserve"> Es objeto de este impuesto, la adquisición de inmuebles que consistan en el suelo, en las construcciones o en el suelo y las construcciones adheridas a él, ubicados en el Municipio de Acuña Coahuila, así como los derechos relacionados con los mismos a que a este capítulo se refiere.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El Impuesto Sobre Adquisición de Inmuebles se pagará aplicando la tasa del 3% sobre la base gravable prevista en el Código Financiero para los Municipios del Estado de Coahuila de Zaragoza.</w:t>
                  </w:r>
                </w:p>
                <w:p w:rsidR="00C446A8" w:rsidRPr="00D53C32" w:rsidRDefault="00C446A8" w:rsidP="00BD684F">
                  <w:pPr>
                    <w:jc w:val="both"/>
                    <w:rPr>
                      <w:rFonts w:ascii="Arial" w:hAnsi="Arial" w:cs="Arial"/>
                    </w:rPr>
                  </w:pPr>
                  <w:r w:rsidRPr="00D53C32">
                    <w:rPr>
                      <w:rFonts w:ascii="Arial" w:hAnsi="Arial" w:cs="Arial"/>
                      <w:sz w:val="22"/>
                      <w:szCs w:val="22"/>
                    </w:rPr>
                    <w:t xml:space="preserve"> </w:t>
                  </w:r>
                </w:p>
                <w:p w:rsidR="00C446A8" w:rsidRDefault="00C446A8" w:rsidP="00BD684F">
                  <w:pPr>
                    <w:jc w:val="both"/>
                    <w:rPr>
                      <w:rFonts w:ascii="Arial" w:hAnsi="Arial" w:cs="Arial"/>
                    </w:rPr>
                  </w:pPr>
                  <w:r w:rsidRPr="00D53C32">
                    <w:rPr>
                      <w:rFonts w:ascii="Arial" w:hAnsi="Arial" w:cs="Arial"/>
                      <w:sz w:val="22"/>
                      <w:szCs w:val="22"/>
                    </w:rPr>
                    <w:t xml:space="preserve">Cuando se hagan constar en escritura pública las adquisiciones </w:t>
                  </w:r>
                </w:p>
                <w:p w:rsidR="00C446A8" w:rsidRPr="00D53C32" w:rsidRDefault="00C446A8" w:rsidP="00BD684F">
                  <w:pPr>
                    <w:jc w:val="both"/>
                    <w:rPr>
                      <w:rFonts w:ascii="Arial" w:hAnsi="Arial" w:cs="Arial"/>
                    </w:rPr>
                  </w:pPr>
                  <w:r w:rsidRPr="00D53C32">
                    <w:rPr>
                      <w:rFonts w:ascii="Arial" w:hAnsi="Arial" w:cs="Arial"/>
                      <w:sz w:val="22"/>
                      <w:szCs w:val="22"/>
                    </w:rPr>
                    <w:t>previstas en las fracciones III, IV y V del Artículo 50 del Código Financiero para los Municipios del Estado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I.- Estímulos Fiscales e Incentivos en materia del Impuesto sobre Adquisición de Inmuebles.</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1.- Se otorgará un incentivo equivalente al 50% del impuesto sobre adquisición de inmuebles que se cause cuando se adquiera un inmueble a través de herencias o legados, siempre que se realice en línea recta ascendente, descendente hasta el primer grado de consanguinidad y al cónyuge.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2.- Se otorgará un incentivo equivalente al 33% del impuesto sobre adquisición de inmuebles que se cause, cuando se adquiera un inmueble mediante donación en línea recta hasta segundo grado de ascendientes o descendientes.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3.- Se otorgará un incentivo equivalente al 100% del impuesto sobre adquisición de inmuebles que se cause cuando se adquieran viviendas de interés social o popular  nueva o usada, siempre que se realice a través de un crédito de apoyo a la vivienda otorgado por medio del INFONAVIT, FOVISSTE</w:t>
                  </w:r>
                  <w:r w:rsidRPr="00D53C32">
                    <w:rPr>
                      <w:rFonts w:ascii="Arial" w:hAnsi="Arial" w:cs="Arial"/>
                      <w:bCs/>
                      <w:sz w:val="22"/>
                      <w:szCs w:val="22"/>
                    </w:rPr>
                    <w:t xml:space="preserve"> y</w:t>
                  </w:r>
                  <w:r w:rsidRPr="00D53C32">
                    <w:rPr>
                      <w:rFonts w:ascii="Arial" w:hAnsi="Arial" w:cs="Arial"/>
                      <w:sz w:val="22"/>
                      <w:szCs w:val="22"/>
                    </w:rPr>
                    <w:t xml:space="preserve"> SOFOLES </w:t>
                  </w:r>
                  <w:r w:rsidRPr="00D53C32">
                    <w:rPr>
                      <w:rFonts w:ascii="Arial" w:hAnsi="Arial" w:cs="Arial"/>
                      <w:bCs/>
                      <w:sz w:val="22"/>
                      <w:szCs w:val="22"/>
                    </w:rPr>
                    <w:t>y la superficie de terreno de cada vivienda sea igual a 200 m2</w:t>
                  </w:r>
                  <w:r w:rsidRPr="00D53C32">
                    <w:rPr>
                      <w:rFonts w:ascii="Arial" w:hAnsi="Arial" w:cs="Arial"/>
                      <w:sz w:val="22"/>
                      <w:szCs w:val="22"/>
                    </w:rPr>
                    <w:t xml:space="preserve">. Dicho incentivo será aplicable siempre y cuando el adquiriente no tenga otro inmueble </w:t>
                  </w:r>
                  <w:r w:rsidRPr="00D53C32">
                    <w:rPr>
                      <w:rFonts w:ascii="Arial" w:hAnsi="Arial" w:cs="Arial"/>
                      <w:sz w:val="22"/>
                      <w:szCs w:val="22"/>
                    </w:rPr>
                    <w:lastRenderedPageBreak/>
                    <w:t>registrado a su nombre y de ser así, la tasa aplicable será la correspondiente a la establecida en el artículo 3 segundo párrafo.</w:t>
                  </w:r>
                </w:p>
                <w:p w:rsidR="00C446A8" w:rsidRPr="00D53C32" w:rsidRDefault="00C446A8" w:rsidP="00BD684F">
                  <w:pPr>
                    <w:jc w:val="both"/>
                    <w:rPr>
                      <w:rFonts w:ascii="Arial" w:hAnsi="Arial" w:cs="Arial"/>
                    </w:rPr>
                  </w:pPr>
                  <w:r w:rsidRPr="00D53C32">
                    <w:rPr>
                      <w:rFonts w:ascii="Arial" w:hAnsi="Arial" w:cs="Arial"/>
                      <w:sz w:val="22"/>
                      <w:szCs w:val="22"/>
                    </w:rPr>
                    <w:t>4.-</w:t>
                  </w:r>
                  <w:r w:rsidRPr="00D53C32">
                    <w:rPr>
                      <w:rFonts w:ascii="Arial" w:hAnsi="Arial" w:cs="Arial"/>
                      <w:b/>
                      <w:sz w:val="22"/>
                      <w:szCs w:val="22"/>
                    </w:rPr>
                    <w:t xml:space="preserve"> </w:t>
                  </w:r>
                  <w:r w:rsidRPr="00D53C32">
                    <w:rPr>
                      <w:rFonts w:ascii="Arial" w:hAnsi="Arial" w:cs="Arial"/>
                      <w:sz w:val="22"/>
                      <w:szCs w:val="22"/>
                    </w:rPr>
                    <w:t>Se otorgará un incentivo  equivalente al 50% del impuesto sobre adquisición de inmuebles que se cause, por la adquisición de inmuebles que realicen pensionados, jubilados, adultos mayores y personas con discapacidad, o bien, que  tenga a su cargo un dependiente con discapacidad, siempre y cuando se cumplan con los siguientes requisitos:</w:t>
                  </w:r>
                </w:p>
                <w:p w:rsidR="00C446A8" w:rsidRPr="00D53C32" w:rsidRDefault="00C446A8" w:rsidP="00BD684F">
                  <w:pPr>
                    <w:jc w:val="both"/>
                    <w:rPr>
                      <w:rFonts w:ascii="Arial" w:hAnsi="Arial" w:cs="Arial"/>
                    </w:rPr>
                  </w:pPr>
                </w:p>
                <w:p w:rsidR="00C446A8" w:rsidRPr="00D53C32" w:rsidRDefault="00C446A8" w:rsidP="00E35F9D">
                  <w:pPr>
                    <w:pStyle w:val="Prrafodelista1"/>
                    <w:numPr>
                      <w:ilvl w:val="0"/>
                      <w:numId w:val="36"/>
                    </w:numPr>
                    <w:contextualSpacing/>
                    <w:rPr>
                      <w:rFonts w:cs="Arial"/>
                      <w:sz w:val="22"/>
                      <w:szCs w:val="22"/>
                    </w:rPr>
                  </w:pPr>
                  <w:r w:rsidRPr="00D53C32">
                    <w:rPr>
                      <w:rFonts w:cs="Arial"/>
                      <w:sz w:val="22"/>
                      <w:szCs w:val="22"/>
                    </w:rPr>
                    <w:t>Que el predio respecto del que se otorga el incentivo, sea el que tengan señalado como su domicilio y esté registrado a su nombre.</w:t>
                  </w:r>
                </w:p>
                <w:p w:rsidR="00C446A8" w:rsidRPr="00D53C32" w:rsidRDefault="00C446A8" w:rsidP="00E35F9D">
                  <w:pPr>
                    <w:pStyle w:val="Prrafodelista1"/>
                    <w:numPr>
                      <w:ilvl w:val="0"/>
                      <w:numId w:val="36"/>
                    </w:numPr>
                    <w:contextualSpacing/>
                    <w:rPr>
                      <w:rFonts w:cs="Arial"/>
                      <w:sz w:val="22"/>
                      <w:szCs w:val="22"/>
                    </w:rPr>
                  </w:pPr>
                  <w:r w:rsidRPr="00D53C32">
                    <w:rPr>
                      <w:rFonts w:cs="Arial"/>
                      <w:sz w:val="22"/>
                      <w:szCs w:val="22"/>
                    </w:rPr>
                    <w:t xml:space="preserve"> Que el valor catastral del predio no exceda de $ 945,000.00. </w:t>
                  </w:r>
                </w:p>
                <w:p w:rsidR="00C446A8" w:rsidRPr="00D53C32" w:rsidRDefault="00C446A8" w:rsidP="00E35F9D">
                  <w:pPr>
                    <w:pStyle w:val="Prrafodelista1"/>
                    <w:numPr>
                      <w:ilvl w:val="0"/>
                      <w:numId w:val="36"/>
                    </w:numPr>
                    <w:contextualSpacing/>
                    <w:rPr>
                      <w:rFonts w:cs="Arial"/>
                      <w:sz w:val="22"/>
                      <w:szCs w:val="22"/>
                    </w:rPr>
                  </w:pPr>
                  <w:r w:rsidRPr="00D53C32">
                    <w:rPr>
                      <w:rFonts w:cs="Arial"/>
                      <w:sz w:val="22"/>
                      <w:szCs w:val="22"/>
                    </w:rPr>
                    <w:t>Que la superficie del predio no exceda de 200 m2 de terreno y de 105 m2 de construcción.</w:t>
                  </w:r>
                </w:p>
                <w:p w:rsidR="00C446A8" w:rsidRPr="00D53C32" w:rsidRDefault="00C446A8" w:rsidP="00E35F9D">
                  <w:pPr>
                    <w:pStyle w:val="Prrafodelista1"/>
                    <w:numPr>
                      <w:ilvl w:val="0"/>
                      <w:numId w:val="36"/>
                    </w:numPr>
                    <w:contextualSpacing/>
                    <w:rPr>
                      <w:rFonts w:cs="Arial"/>
                      <w:sz w:val="22"/>
                      <w:szCs w:val="22"/>
                    </w:rPr>
                  </w:pPr>
                  <w:r w:rsidRPr="00D53C32">
                    <w:rPr>
                      <w:rFonts w:cs="Arial"/>
                      <w:sz w:val="22"/>
                      <w:szCs w:val="22"/>
                    </w:rPr>
                    <w:t xml:space="preserve">Que no cuente con otra propiedad y el inmueble se escriture a su nombre. </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5.- A las empresas de nueva creación o ya existentes en el Municipio, respecto al predio donde ésta se localice, que generen nuevos empleos directos, se les otorgarán los incentivos que a continuación se mencionan por el impuesto sobre adquisición de inmuebles que se cause:</w:t>
                  </w:r>
                </w:p>
                <w:p w:rsidR="00C446A8" w:rsidRPr="00D53C32" w:rsidRDefault="00C446A8" w:rsidP="00BD684F">
                  <w:pPr>
                    <w:jc w:val="both"/>
                    <w:rPr>
                      <w:rFonts w:ascii="Arial" w:hAnsi="Arial" w:cs="Arial"/>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4"/>
                    <w:gridCol w:w="1275"/>
                    <w:gridCol w:w="1418"/>
                  </w:tblGrid>
                  <w:tr w:rsidR="00C446A8" w:rsidRPr="00D53C32" w:rsidTr="00BD684F">
                    <w:trPr>
                      <w:trHeight w:val="460"/>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b/>
                            <w:bCs/>
                          </w:rPr>
                        </w:pPr>
                        <w:r w:rsidRPr="00D53C32">
                          <w:rPr>
                            <w:rFonts w:ascii="Arial" w:hAnsi="Arial" w:cs="Arial"/>
                            <w:b/>
                            <w:bCs/>
                            <w:sz w:val="22"/>
                            <w:szCs w:val="22"/>
                          </w:rPr>
                          <w:t>Número de empleos directos generados por empresas</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pStyle w:val="Textoindependiente31"/>
                          <w:overflowPunct/>
                          <w:autoSpaceDE/>
                          <w:autoSpaceDN/>
                          <w:adjustRightInd/>
                          <w:jc w:val="center"/>
                          <w:textAlignment w:val="auto"/>
                          <w:rPr>
                            <w:rFonts w:cs="Arial"/>
                            <w:b/>
                            <w:bCs/>
                            <w:szCs w:val="22"/>
                            <w:lang w:val="es-ES"/>
                          </w:rPr>
                        </w:pPr>
                        <w:r w:rsidRPr="00D53C32">
                          <w:rPr>
                            <w:rFonts w:cs="Arial"/>
                            <w:b/>
                            <w:bCs/>
                            <w:szCs w:val="22"/>
                          </w:rPr>
                          <w:t>% de Incentivo</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Default="00C446A8" w:rsidP="00BD684F">
                        <w:pPr>
                          <w:jc w:val="center"/>
                          <w:rPr>
                            <w:rFonts w:ascii="Arial" w:hAnsi="Arial" w:cs="Arial"/>
                            <w:b/>
                            <w:bCs/>
                          </w:rPr>
                        </w:pPr>
                        <w:r w:rsidRPr="00D53C32">
                          <w:rPr>
                            <w:rFonts w:ascii="Arial" w:hAnsi="Arial" w:cs="Arial"/>
                            <w:b/>
                            <w:bCs/>
                            <w:sz w:val="22"/>
                            <w:szCs w:val="22"/>
                          </w:rPr>
                          <w:t>Período al</w:t>
                        </w:r>
                      </w:p>
                      <w:p w:rsidR="00C446A8" w:rsidRPr="00D53C32" w:rsidRDefault="00C446A8" w:rsidP="00BD684F">
                        <w:pPr>
                          <w:jc w:val="center"/>
                          <w:rPr>
                            <w:rFonts w:ascii="Arial" w:hAnsi="Arial" w:cs="Arial"/>
                            <w:b/>
                            <w:bCs/>
                          </w:rPr>
                        </w:pPr>
                        <w:r w:rsidRPr="00D53C32">
                          <w:rPr>
                            <w:rFonts w:ascii="Arial" w:hAnsi="Arial" w:cs="Arial"/>
                            <w:b/>
                            <w:bCs/>
                            <w:sz w:val="22"/>
                            <w:szCs w:val="22"/>
                          </w:rPr>
                          <w:t>que aplica</w:t>
                        </w:r>
                      </w:p>
                    </w:tc>
                  </w:tr>
                  <w:tr w:rsidR="00C446A8" w:rsidRPr="00D53C32" w:rsidTr="00BD684F">
                    <w:trPr>
                      <w:trHeight w:val="420"/>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10 a 50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201</w:t>
                        </w:r>
                        <w:r w:rsidR="003C7286">
                          <w:rPr>
                            <w:rFonts w:ascii="Arial" w:hAnsi="Arial" w:cs="Arial"/>
                            <w:sz w:val="22"/>
                            <w:szCs w:val="22"/>
                          </w:rPr>
                          <w:t>7</w:t>
                        </w:r>
                      </w:p>
                    </w:tc>
                  </w:tr>
                  <w:tr w:rsidR="00C446A8" w:rsidRPr="00D53C32" w:rsidTr="00BD684F">
                    <w:trPr>
                      <w:trHeight w:val="376"/>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51 a 150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201</w:t>
                        </w:r>
                        <w:r w:rsidR="003C7286">
                          <w:rPr>
                            <w:rFonts w:ascii="Arial" w:hAnsi="Arial" w:cs="Arial"/>
                            <w:sz w:val="22"/>
                            <w:szCs w:val="22"/>
                          </w:rPr>
                          <w:t>7</w:t>
                        </w:r>
                      </w:p>
                    </w:tc>
                  </w:tr>
                  <w:tr w:rsidR="00C446A8" w:rsidRPr="00D53C32" w:rsidTr="00BD684F">
                    <w:trPr>
                      <w:trHeight w:val="343"/>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151 a 250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35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201</w:t>
                        </w:r>
                        <w:r w:rsidR="003C7286">
                          <w:rPr>
                            <w:rFonts w:ascii="Arial" w:hAnsi="Arial" w:cs="Arial"/>
                            <w:sz w:val="22"/>
                            <w:szCs w:val="22"/>
                          </w:rPr>
                          <w:t>7</w:t>
                        </w:r>
                      </w:p>
                    </w:tc>
                  </w:tr>
                  <w:tr w:rsidR="00C446A8" w:rsidRPr="00D53C32" w:rsidTr="00BD684F">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251 a 500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201</w:t>
                        </w:r>
                        <w:r w:rsidR="003C7286">
                          <w:rPr>
                            <w:rFonts w:ascii="Arial" w:hAnsi="Arial" w:cs="Arial"/>
                            <w:sz w:val="22"/>
                            <w:szCs w:val="22"/>
                          </w:rPr>
                          <w:t>7</w:t>
                        </w:r>
                      </w:p>
                    </w:tc>
                  </w:tr>
                  <w:tr w:rsidR="00C446A8" w:rsidRPr="00D53C32" w:rsidTr="00BD684F">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501 a 1000</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75</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201</w:t>
                        </w:r>
                        <w:r w:rsidR="003C7286">
                          <w:rPr>
                            <w:rFonts w:ascii="Arial" w:hAnsi="Arial" w:cs="Arial"/>
                            <w:sz w:val="22"/>
                            <w:szCs w:val="22"/>
                          </w:rPr>
                          <w:t>7</w:t>
                        </w:r>
                      </w:p>
                    </w:tc>
                  </w:tr>
                  <w:tr w:rsidR="00C446A8" w:rsidRPr="00D53C32" w:rsidTr="00BD684F">
                    <w:trPr>
                      <w:trHeight w:val="94"/>
                    </w:trPr>
                    <w:tc>
                      <w:tcPr>
                        <w:tcW w:w="3484"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rPr>
                        </w:pPr>
                        <w:r w:rsidRPr="00D53C32">
                          <w:rPr>
                            <w:rFonts w:ascii="Arial" w:hAnsi="Arial" w:cs="Arial"/>
                            <w:sz w:val="22"/>
                            <w:szCs w:val="22"/>
                          </w:rPr>
                          <w:t>1001 en adelante</w:t>
                        </w:r>
                      </w:p>
                    </w:tc>
                    <w:tc>
                      <w:tcPr>
                        <w:tcW w:w="1275"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center"/>
                          <w:rPr>
                            <w:rFonts w:ascii="Arial" w:hAnsi="Arial" w:cs="Arial"/>
                          </w:rPr>
                        </w:pPr>
                        <w:r w:rsidRPr="00D53C32">
                          <w:rPr>
                            <w:rFonts w:ascii="Arial" w:hAnsi="Arial" w:cs="Arial"/>
                            <w:sz w:val="22"/>
                            <w:szCs w:val="22"/>
                          </w:rPr>
                          <w:t>201</w:t>
                        </w:r>
                        <w:r w:rsidR="003C7286">
                          <w:rPr>
                            <w:rFonts w:ascii="Arial" w:hAnsi="Arial" w:cs="Arial"/>
                            <w:sz w:val="22"/>
                            <w:szCs w:val="22"/>
                          </w:rPr>
                          <w:t>7</w:t>
                        </w:r>
                      </w:p>
                    </w:tc>
                  </w:tr>
                </w:tbl>
                <w:p w:rsidR="00C446A8" w:rsidRPr="00D53C32" w:rsidRDefault="00C446A8" w:rsidP="00BD684F">
                  <w:pPr>
                    <w:jc w:val="both"/>
                    <w:rPr>
                      <w:rFonts w:ascii="Arial" w:hAnsi="Arial" w:cs="Arial"/>
                    </w:rPr>
                  </w:pPr>
                </w:p>
                <w:p w:rsidR="00C446A8" w:rsidRPr="00674F4C" w:rsidRDefault="00C446A8" w:rsidP="00BD684F">
                  <w:pPr>
                    <w:jc w:val="both"/>
                    <w:rPr>
                      <w:rFonts w:ascii="Arial" w:hAnsi="Arial" w:cs="Arial"/>
                    </w:rPr>
                  </w:pPr>
                  <w:r w:rsidRPr="00D53C32">
                    <w:rPr>
                      <w:rFonts w:ascii="Arial" w:hAnsi="Arial" w:cs="Arial"/>
                      <w:sz w:val="22"/>
                      <w:szCs w:val="22"/>
                    </w:rPr>
                    <w:t xml:space="preserve">Para obtener este incentivo, la empresa debe celebrar convenio por escrito con el Municipio de Acuña Coahuila de Zaragoza. Así mismo, el incentivo sólo podrá otorgarse cuando sea comprobada la creación </w:t>
                  </w:r>
                  <w:r w:rsidRPr="00D53C32">
                    <w:rPr>
                      <w:rFonts w:ascii="Arial" w:hAnsi="Arial" w:cs="Arial"/>
                      <w:sz w:val="22"/>
                      <w:szCs w:val="22"/>
                    </w:rPr>
                    <w:lastRenderedPageBreak/>
                    <w:t>de empleos directos mediante las liquidaciones correspondientes de la empresa al Instituto Mexicano del Seguro Social.</w:t>
                  </w: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TERCERO</w:t>
                  </w:r>
                </w:p>
                <w:p w:rsidR="00C446A8" w:rsidRPr="00D53C32" w:rsidRDefault="00C446A8" w:rsidP="00BD684F">
                  <w:pPr>
                    <w:jc w:val="center"/>
                    <w:rPr>
                      <w:rFonts w:ascii="Arial" w:hAnsi="Arial" w:cs="Arial"/>
                      <w:b/>
                      <w:bCs/>
                    </w:rPr>
                  </w:pPr>
                  <w:r w:rsidRPr="00D53C32">
                    <w:rPr>
                      <w:rFonts w:ascii="Arial" w:hAnsi="Arial" w:cs="Arial"/>
                      <w:b/>
                      <w:bCs/>
                      <w:sz w:val="22"/>
                      <w:szCs w:val="22"/>
                    </w:rPr>
                    <w:t>DEL IMPUESTO SOBRE EL EJERCICIO DE ACTIVIDADES MERCANTILES</w:t>
                  </w:r>
                </w:p>
                <w:p w:rsidR="00C446A8" w:rsidRPr="00D53C32" w:rsidRDefault="00C446A8" w:rsidP="00BD684F">
                  <w:pPr>
                    <w:jc w:val="both"/>
                    <w:rPr>
                      <w:rFonts w:ascii="Arial" w:hAnsi="Arial" w:cs="Arial"/>
                      <w:b/>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4.-</w:t>
                  </w:r>
                  <w:r w:rsidRPr="00D53C32">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Este Impuesto se pagará de acuerdo a las tasas y cuotas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Comerciantes est</w:t>
                  </w:r>
                  <w:r w:rsidR="003C7286">
                    <w:rPr>
                      <w:rFonts w:ascii="Arial" w:hAnsi="Arial" w:cs="Arial"/>
                      <w:sz w:val="22"/>
                      <w:szCs w:val="22"/>
                    </w:rPr>
                    <w:t xml:space="preserve">ablecidos de ropa y/o calzado $185.00 </w:t>
                  </w:r>
                  <w:r w:rsidRPr="00D53C32">
                    <w:rPr>
                      <w:rFonts w:ascii="Arial" w:hAnsi="Arial" w:cs="Arial"/>
                      <w:sz w:val="22"/>
                      <w:szCs w:val="22"/>
                    </w:rPr>
                    <w:t>mensual.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Comerciantes ambulantes.</w:t>
                  </w:r>
                </w:p>
                <w:p w:rsidR="00C446A8" w:rsidRPr="00D53C32" w:rsidRDefault="00C446A8" w:rsidP="00BD684F">
                  <w:pPr>
                    <w:jc w:val="both"/>
                    <w:rPr>
                      <w:rFonts w:ascii="Arial" w:hAnsi="Arial" w:cs="Arial"/>
                    </w:rPr>
                  </w:pPr>
                </w:p>
                <w:p w:rsidR="00C446A8" w:rsidRPr="00D53C32" w:rsidRDefault="00C446A8" w:rsidP="00BD684F">
                  <w:pPr>
                    <w:ind w:left="480" w:hanging="240"/>
                    <w:jc w:val="both"/>
                    <w:rPr>
                      <w:rFonts w:ascii="Arial" w:hAnsi="Arial" w:cs="Arial"/>
                    </w:rPr>
                  </w:pPr>
                  <w:r w:rsidRPr="00D53C32">
                    <w:rPr>
                      <w:rFonts w:ascii="Arial" w:hAnsi="Arial" w:cs="Arial"/>
                      <w:sz w:val="22"/>
                      <w:szCs w:val="22"/>
                    </w:rPr>
                    <w:t>1.-Que expendan habitualmente en la vía pública mercancía usada y/o productos naturales que no sean para consumo humano, $ 100.00 mensual.</w:t>
                  </w:r>
                </w:p>
                <w:p w:rsidR="00C446A8" w:rsidRPr="00D53C32" w:rsidRDefault="00C446A8" w:rsidP="00BD684F">
                  <w:pPr>
                    <w:ind w:left="480" w:hanging="240"/>
                    <w:jc w:val="both"/>
                    <w:rPr>
                      <w:rFonts w:ascii="Arial" w:hAnsi="Arial" w:cs="Arial"/>
                    </w:rPr>
                  </w:pPr>
                </w:p>
                <w:p w:rsidR="00C446A8" w:rsidRPr="00D53C32" w:rsidRDefault="00C446A8" w:rsidP="00BD684F">
                  <w:pPr>
                    <w:ind w:left="480" w:hanging="240"/>
                    <w:jc w:val="both"/>
                    <w:rPr>
                      <w:rFonts w:ascii="Arial" w:hAnsi="Arial" w:cs="Arial"/>
                    </w:rPr>
                  </w:pPr>
                  <w:r w:rsidRPr="00D53C32">
                    <w:rPr>
                      <w:rFonts w:ascii="Arial" w:hAnsi="Arial" w:cs="Arial"/>
                      <w:sz w:val="22"/>
                      <w:szCs w:val="22"/>
                    </w:rPr>
                    <w:t>2.- Que expendan habitualmente en la vía pública mercancía que sea para consumo humano         $ 100.00 mensual.</w:t>
                  </w:r>
                </w:p>
                <w:p w:rsidR="00C446A8" w:rsidRPr="00D53C32" w:rsidRDefault="00C446A8" w:rsidP="00BD684F">
                  <w:pPr>
                    <w:ind w:left="480" w:hanging="240"/>
                    <w:jc w:val="both"/>
                    <w:rPr>
                      <w:rFonts w:ascii="Arial" w:hAnsi="Arial" w:cs="Arial"/>
                    </w:rPr>
                  </w:pPr>
                </w:p>
                <w:p w:rsidR="00C446A8" w:rsidRPr="00D53C32" w:rsidRDefault="00C446A8" w:rsidP="00BD684F">
                  <w:pPr>
                    <w:ind w:left="480" w:hanging="240"/>
                    <w:jc w:val="both"/>
                    <w:rPr>
                      <w:rFonts w:ascii="Arial" w:hAnsi="Arial" w:cs="Arial"/>
                    </w:rPr>
                  </w:pPr>
                  <w:r w:rsidRPr="00D53C32">
                    <w:rPr>
                      <w:rFonts w:ascii="Arial" w:hAnsi="Arial" w:cs="Arial"/>
                      <w:sz w:val="22"/>
                      <w:szCs w:val="22"/>
                    </w:rPr>
                    <w:t>3.- Que expendan aguas frescas, frutas, dulces y similares $ 100.00 mensual.</w:t>
                  </w:r>
                </w:p>
                <w:p w:rsidR="00C446A8" w:rsidRPr="00D53C32" w:rsidRDefault="00C446A8" w:rsidP="00BD684F">
                  <w:pPr>
                    <w:ind w:left="480" w:hanging="240"/>
                    <w:jc w:val="both"/>
                    <w:rPr>
                      <w:rFonts w:ascii="Arial" w:hAnsi="Arial" w:cs="Arial"/>
                    </w:rPr>
                  </w:pPr>
                </w:p>
                <w:p w:rsidR="00C446A8" w:rsidRPr="00D53C32" w:rsidRDefault="00C446A8" w:rsidP="00BD684F">
                  <w:pPr>
                    <w:ind w:left="480" w:hanging="240"/>
                    <w:jc w:val="both"/>
                    <w:rPr>
                      <w:rFonts w:ascii="Arial" w:hAnsi="Arial" w:cs="Arial"/>
                    </w:rPr>
                  </w:pPr>
                  <w:r w:rsidRPr="00D53C32">
                    <w:rPr>
                      <w:rFonts w:ascii="Arial" w:hAnsi="Arial" w:cs="Arial"/>
                      <w:sz w:val="22"/>
                      <w:szCs w:val="22"/>
                    </w:rPr>
                    <w:t>4.- Que expendan alimentos preparados, tales como tortas, tacos, lonches y similares $ 100.00 mensual.</w:t>
                  </w:r>
                </w:p>
                <w:p w:rsidR="00C446A8" w:rsidRPr="00D53C32" w:rsidRDefault="00C446A8" w:rsidP="00BD684F">
                  <w:pPr>
                    <w:ind w:left="480" w:hanging="240"/>
                    <w:jc w:val="both"/>
                    <w:rPr>
                      <w:rFonts w:ascii="Arial" w:hAnsi="Arial" w:cs="Arial"/>
                    </w:rPr>
                  </w:pPr>
                </w:p>
                <w:p w:rsidR="00C446A8" w:rsidRPr="00D53C32" w:rsidRDefault="00C446A8" w:rsidP="00BD684F">
                  <w:pPr>
                    <w:ind w:left="480" w:hanging="240"/>
                    <w:jc w:val="both"/>
                    <w:rPr>
                      <w:rFonts w:ascii="Arial" w:hAnsi="Arial" w:cs="Arial"/>
                    </w:rPr>
                  </w:pPr>
                  <w:r w:rsidRPr="00D53C32">
                    <w:rPr>
                      <w:rFonts w:ascii="Arial" w:hAnsi="Arial" w:cs="Arial"/>
                      <w:sz w:val="22"/>
                      <w:szCs w:val="22"/>
                    </w:rPr>
                    <w:t xml:space="preserve">5.- Que en la vía pública presten servicios no establecidos en las fracciones anteriores, tales como presentadores de actos de cultura popular y/o espectáculos artísticos, comerciantes de ropa, calzado, accesorios, fotografía, artículos para el hogar, animales o mascotas, y/o similares,         $ 100.00 mensual.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 Comerciantes semifijos que expendan cualquiera de las mercancías señaladas en los numerales 1, 2, 3 y 4  $ 100.00 mensual.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IV.- Comerciantes fijos que expendan cualquiera de las mercancías señalada</w:t>
                  </w:r>
                  <w:r>
                    <w:rPr>
                      <w:rFonts w:ascii="Arial" w:hAnsi="Arial" w:cs="Arial"/>
                      <w:sz w:val="22"/>
                      <w:szCs w:val="22"/>
                    </w:rPr>
                    <w:t xml:space="preserve">s en los numerales anteriores </w:t>
                  </w:r>
                  <w:r w:rsidR="003C7286" w:rsidRPr="0099062C">
                    <w:rPr>
                      <w:rFonts w:ascii="Arial" w:hAnsi="Arial" w:cs="Arial"/>
                      <w:color w:val="FF0000"/>
                      <w:sz w:val="22"/>
                      <w:szCs w:val="22"/>
                    </w:rPr>
                    <w:t xml:space="preserve">$185.00 </w:t>
                  </w:r>
                  <w:r w:rsidRPr="00D53C32">
                    <w:rPr>
                      <w:rFonts w:ascii="Arial" w:hAnsi="Arial" w:cs="Arial"/>
                      <w:sz w:val="22"/>
                      <w:szCs w:val="22"/>
                    </w:rPr>
                    <w:t>mensual.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V.- Comerciantes eventuales que expendan cualquiera de las mercancías señaladas en los numerales anteriores, </w:t>
                  </w:r>
                  <w:r>
                    <w:rPr>
                      <w:rFonts w:ascii="Arial" w:hAnsi="Arial" w:cs="Arial"/>
                      <w:sz w:val="22"/>
                      <w:szCs w:val="22"/>
                    </w:rPr>
                    <w:t xml:space="preserve">por plazo hasta de cinco días </w:t>
                  </w:r>
                  <w:r w:rsidR="00956E8F" w:rsidRPr="0099062C">
                    <w:rPr>
                      <w:rFonts w:ascii="Arial" w:hAnsi="Arial" w:cs="Arial"/>
                      <w:color w:val="FF0000"/>
                      <w:sz w:val="22"/>
                      <w:szCs w:val="22"/>
                    </w:rPr>
                    <w:t>$ 60.00</w:t>
                  </w:r>
                  <w:r w:rsidRPr="0099062C">
                    <w:rPr>
                      <w:rFonts w:ascii="Arial" w:hAnsi="Arial" w:cs="Arial"/>
                      <w:color w:val="FF0000"/>
                      <w:sz w:val="22"/>
                      <w:szCs w:val="22"/>
                    </w:rPr>
                    <w:t xml:space="preserve"> </w:t>
                  </w:r>
                  <w:r w:rsidRPr="00D53C32">
                    <w:rPr>
                      <w:rFonts w:ascii="Arial" w:hAnsi="Arial" w:cs="Arial"/>
                      <w:sz w:val="22"/>
                      <w:szCs w:val="22"/>
                    </w:rPr>
                    <w:t>diario.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VI.- Comerciantes en tianguis, </w:t>
                  </w:r>
                  <w:r>
                    <w:rPr>
                      <w:rFonts w:ascii="Arial" w:hAnsi="Arial" w:cs="Arial"/>
                      <w:sz w:val="22"/>
                      <w:szCs w:val="22"/>
                    </w:rPr>
                    <w:t>mercados rodantes y similares</w:t>
                  </w:r>
                  <w:r w:rsidR="00956E8F">
                    <w:rPr>
                      <w:rFonts w:ascii="Arial" w:hAnsi="Arial" w:cs="Arial"/>
                      <w:sz w:val="22"/>
                      <w:szCs w:val="22"/>
                    </w:rPr>
                    <w:t xml:space="preserve"> $ </w:t>
                  </w:r>
                  <w:r w:rsidR="00956E8F" w:rsidRPr="0099062C">
                    <w:rPr>
                      <w:rFonts w:ascii="Arial" w:hAnsi="Arial" w:cs="Arial"/>
                      <w:color w:val="FF0000"/>
                      <w:sz w:val="22"/>
                      <w:szCs w:val="22"/>
                    </w:rPr>
                    <w:t xml:space="preserve">60.00 </w:t>
                  </w:r>
                  <w:r w:rsidRPr="0099062C">
                    <w:rPr>
                      <w:rFonts w:ascii="Arial" w:hAnsi="Arial" w:cs="Arial"/>
                      <w:color w:val="FF0000"/>
                      <w:sz w:val="22"/>
                      <w:szCs w:val="22"/>
                    </w:rPr>
                    <w:t xml:space="preserve"> </w:t>
                  </w:r>
                  <w:r w:rsidR="00956E8F" w:rsidRPr="0099062C">
                    <w:rPr>
                      <w:rFonts w:ascii="Arial" w:hAnsi="Arial" w:cs="Arial"/>
                      <w:color w:val="FF0000"/>
                      <w:sz w:val="22"/>
                      <w:szCs w:val="22"/>
                    </w:rPr>
                    <w:t xml:space="preserve"> </w:t>
                  </w:r>
                  <w:r w:rsidRPr="0099062C">
                    <w:rPr>
                      <w:rFonts w:ascii="Arial" w:hAnsi="Arial" w:cs="Arial"/>
                      <w:color w:val="FF0000"/>
                      <w:sz w:val="22"/>
                      <w:szCs w:val="22"/>
                    </w:rPr>
                    <w:t xml:space="preserve"> </w:t>
                  </w:r>
                  <w:r w:rsidRPr="00D53C32">
                    <w:rPr>
                      <w:rFonts w:ascii="Arial" w:hAnsi="Arial" w:cs="Arial"/>
                      <w:sz w:val="22"/>
                      <w:szCs w:val="22"/>
                    </w:rPr>
                    <w:t>diario.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 Comerciantes en ferias, fiestas, verbenas y similares, con duración de 5 a 10 días, por temporada pagarán $ 100.00 diario.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VIII.- Los prestadores de servicio no establecidos en las fracciones anteriores, presentadores de actos de cultura popular y/o espectáculos artísticos en la vía pública, comerciantes de ropa, calzado, accesorios, artícu</w:t>
                  </w:r>
                  <w:r w:rsidR="00956E8F">
                    <w:rPr>
                      <w:rFonts w:ascii="Arial" w:hAnsi="Arial" w:cs="Arial"/>
                      <w:sz w:val="22"/>
                      <w:szCs w:val="22"/>
                    </w:rPr>
                    <w:t xml:space="preserve">los para el hogar y similares, </w:t>
                  </w:r>
                  <w:r w:rsidR="0099062C">
                    <w:rPr>
                      <w:rFonts w:ascii="Arial" w:hAnsi="Arial" w:cs="Arial"/>
                      <w:color w:val="FF0000"/>
                      <w:sz w:val="22"/>
                      <w:szCs w:val="22"/>
                    </w:rPr>
                    <w:t>$60</w:t>
                  </w:r>
                  <w:r w:rsidR="00956E8F" w:rsidRPr="0099062C">
                    <w:rPr>
                      <w:rFonts w:ascii="Arial" w:hAnsi="Arial" w:cs="Arial"/>
                      <w:color w:val="FF0000"/>
                      <w:sz w:val="22"/>
                      <w:szCs w:val="22"/>
                    </w:rPr>
                    <w:t>.00</w:t>
                  </w:r>
                  <w:r w:rsidRPr="0099062C">
                    <w:rPr>
                      <w:rFonts w:ascii="Arial" w:hAnsi="Arial" w:cs="Arial"/>
                      <w:color w:val="FF0000"/>
                      <w:sz w:val="22"/>
                      <w:szCs w:val="22"/>
                    </w:rPr>
                    <w:t xml:space="preserve"> </w:t>
                  </w:r>
                  <w:r w:rsidRPr="00D53C32">
                    <w:rPr>
                      <w:rFonts w:ascii="Arial" w:hAnsi="Arial" w:cs="Arial"/>
                      <w:sz w:val="22"/>
                      <w:szCs w:val="22"/>
                    </w:rPr>
                    <w:t xml:space="preserve">diarios hasta por 5 días.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IX.- Los comerciantes foráneos, pagarán de 5 a 10 veces las cuotas establecidas en las fracciones anteriores, dependiendo del volumen de mercancía de que se trate, y de la cantidad de lugares en que se coloquen para expender sus productos, al mismo tiempo.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 Estímulos Fiscales e Incentivos en materia del Impuesto sobre el Ejercicio de Actividades  Mercantiles: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 Se otorgará un incentivo equivalente al 30% del impuesto sobre el ejercicio de actividades mercantiles que se cause anualmente, cuando la cuota diaria por el uso de la vía pública, en forma eventual o temporal, en periferia, plazas y parques, así como en los mercados sobre ruedas, se cubra en forma anual y antes de concluir el mes de marzo.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A los pensionados, jubilados, adultos mayores y personas con discapacidad, o bien, a quien  tenga a su cargo una persona con discapacidad, se les otorgará un incentivo equivalente al 50% del impuesto sobre el ejercicio de actividades mercantiles que se cause.</w:t>
                  </w:r>
                </w:p>
                <w:p w:rsidR="00C446A8" w:rsidRPr="00D53C32" w:rsidRDefault="00C446A8" w:rsidP="00BD684F">
                  <w:pPr>
                    <w:jc w:val="both"/>
                    <w:rPr>
                      <w:rFonts w:ascii="Arial" w:hAnsi="Arial" w:cs="Arial"/>
                    </w:rPr>
                  </w:pPr>
                </w:p>
                <w:p w:rsidR="00C446A8" w:rsidRPr="00D53C32" w:rsidRDefault="00C446A8" w:rsidP="00BD684F">
                  <w:pPr>
                    <w:tabs>
                      <w:tab w:val="left" w:pos="2780"/>
                    </w:tabs>
                    <w:jc w:val="both"/>
                    <w:rPr>
                      <w:rFonts w:ascii="Arial" w:hAnsi="Arial" w:cs="Arial"/>
                    </w:rPr>
                  </w:pPr>
                  <w:r w:rsidRPr="00D53C32">
                    <w:rPr>
                      <w:rFonts w:ascii="Arial" w:hAnsi="Arial" w:cs="Arial"/>
                      <w:sz w:val="22"/>
                      <w:szCs w:val="22"/>
                    </w:rPr>
                    <w:t>3.- Los incentivos antes mencionados no son acumulables y se tendrá derecho a uno solamente.</w:t>
                  </w:r>
                  <w:r w:rsidRPr="00D53C32">
                    <w:rPr>
                      <w:rFonts w:ascii="Arial" w:hAnsi="Arial" w:cs="Arial"/>
                      <w:sz w:val="22"/>
                      <w:szCs w:val="22"/>
                    </w:rPr>
                    <w:tab/>
                  </w:r>
                </w:p>
                <w:p w:rsidR="00C446A8" w:rsidRPr="00D53C32" w:rsidRDefault="00C446A8" w:rsidP="00BD684F">
                  <w:pPr>
                    <w:tabs>
                      <w:tab w:val="left" w:pos="2780"/>
                    </w:tabs>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4.- Se otorgará un incentivo equivalente al 100% del impuesto sobre el ejercicio de actividades mercantiles, para los clubes y asociaciones sin fines de lucro.</w:t>
                  </w:r>
                </w:p>
                <w:p w:rsidR="00C446A8" w:rsidRPr="00D53C32" w:rsidRDefault="00C446A8" w:rsidP="00BD684F">
                  <w:pPr>
                    <w:tabs>
                      <w:tab w:val="left" w:pos="2780"/>
                    </w:tabs>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XI.- Comerciantes en fiestas, verbenas y/o similares, instalados en el lugar que se designe por la Autoridad Municipal, en las áre</w:t>
                  </w:r>
                  <w:r w:rsidR="00956E8F">
                    <w:rPr>
                      <w:rFonts w:ascii="Arial" w:hAnsi="Arial" w:cs="Arial"/>
                      <w:sz w:val="22"/>
                      <w:szCs w:val="22"/>
                    </w:rPr>
                    <w:t xml:space="preserve">as de la  Presidencia Municipal </w:t>
                  </w:r>
                  <w:r w:rsidR="0099062C">
                    <w:rPr>
                      <w:rFonts w:ascii="Arial" w:hAnsi="Arial" w:cs="Arial"/>
                      <w:color w:val="FF0000"/>
                      <w:sz w:val="22"/>
                      <w:szCs w:val="22"/>
                    </w:rPr>
                    <w:t>$ 295</w:t>
                  </w:r>
                  <w:r w:rsidR="00956E8F" w:rsidRPr="00956E8F">
                    <w:rPr>
                      <w:rFonts w:ascii="Arial" w:hAnsi="Arial" w:cs="Arial"/>
                      <w:color w:val="FF0000"/>
                      <w:sz w:val="22"/>
                      <w:szCs w:val="22"/>
                    </w:rPr>
                    <w:t>.00</w:t>
                  </w:r>
                  <w:r w:rsidR="00956E8F">
                    <w:rPr>
                      <w:rFonts w:ascii="Arial" w:hAnsi="Arial" w:cs="Arial"/>
                      <w:sz w:val="22"/>
                      <w:szCs w:val="22"/>
                    </w:rPr>
                    <w:t xml:space="preserve"> </w:t>
                  </w:r>
                  <w:r w:rsidRPr="00D53C32">
                    <w:rPr>
                      <w:rFonts w:ascii="Arial" w:hAnsi="Arial" w:cs="Arial"/>
                      <w:sz w:val="22"/>
                      <w:szCs w:val="22"/>
                    </w:rPr>
                    <w:t>diario.</w:t>
                  </w:r>
                </w:p>
                <w:p w:rsidR="00C446A8" w:rsidRPr="00D53C32" w:rsidRDefault="00C446A8" w:rsidP="00BD684F">
                  <w:pPr>
                    <w:ind w:right="50"/>
                    <w:jc w:val="both"/>
                    <w:rPr>
                      <w:rFonts w:ascii="Arial" w:hAnsi="Arial" w:cs="Arial"/>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CUARTO</w:t>
                  </w:r>
                </w:p>
                <w:p w:rsidR="00C446A8" w:rsidRPr="00D53C32" w:rsidRDefault="00C446A8" w:rsidP="00BD684F">
                  <w:pPr>
                    <w:jc w:val="center"/>
                    <w:rPr>
                      <w:rFonts w:ascii="Arial" w:hAnsi="Arial" w:cs="Arial"/>
                      <w:b/>
                      <w:bCs/>
                    </w:rPr>
                  </w:pPr>
                  <w:r w:rsidRPr="00D53C32">
                    <w:rPr>
                      <w:rFonts w:ascii="Arial" w:hAnsi="Arial" w:cs="Arial"/>
                      <w:b/>
                      <w:bCs/>
                      <w:sz w:val="22"/>
                      <w:szCs w:val="22"/>
                    </w:rPr>
                    <w:t>DEL IMPUESTO SOBRE ESPECTÁCULOS Y DIVERSIONES PÚBLICAS</w:t>
                  </w:r>
                </w:p>
                <w:p w:rsidR="00C446A8" w:rsidRPr="00D53C32" w:rsidRDefault="00C446A8" w:rsidP="00BD684F">
                  <w:pPr>
                    <w:tabs>
                      <w:tab w:val="left" w:pos="1997"/>
                    </w:tabs>
                    <w:ind w:right="50"/>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5.-</w:t>
                  </w:r>
                  <w:r w:rsidRPr="00D53C32">
                    <w:rPr>
                      <w:rFonts w:ascii="Arial" w:hAnsi="Arial" w:cs="Arial"/>
                      <w:bCs/>
                      <w:sz w:val="22"/>
                      <w:szCs w:val="22"/>
                    </w:rPr>
                    <w:t xml:space="preserve"> Es objeto de este impuesto la realización de espectáculos y diversiones públicas no gravadas por la Ley del Impuesto al Valor Agregado, </w:t>
                  </w:r>
                  <w:r w:rsidRPr="00D53C32">
                    <w:rPr>
                      <w:rFonts w:ascii="Arial" w:hAnsi="Arial" w:cs="Arial"/>
                      <w:sz w:val="22"/>
                      <w:szCs w:val="22"/>
                    </w:rPr>
                    <w:t>se pagará de conformidad a los conceptos, tasas y cuotas siguientes:</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I.- Causarán un impuesto equivalente al 10% sobre el valor del boletaje vendido por evento:</w:t>
                  </w:r>
                </w:p>
                <w:p w:rsidR="00C446A8" w:rsidRPr="00D53C32" w:rsidRDefault="00C446A8" w:rsidP="00BD684F">
                  <w:pPr>
                    <w:ind w:left="708"/>
                    <w:jc w:val="both"/>
                    <w:rPr>
                      <w:rFonts w:ascii="Arial" w:hAnsi="Arial" w:cs="Arial"/>
                    </w:rPr>
                  </w:pPr>
                </w:p>
                <w:p w:rsidR="00C446A8" w:rsidRPr="00D53C32" w:rsidRDefault="00956E8F" w:rsidP="00BD684F">
                  <w:pPr>
                    <w:ind w:left="708"/>
                    <w:jc w:val="both"/>
                    <w:rPr>
                      <w:rFonts w:ascii="Arial" w:hAnsi="Arial" w:cs="Arial"/>
                    </w:rPr>
                  </w:pPr>
                  <w:r>
                    <w:rPr>
                      <w:rFonts w:ascii="Arial" w:hAnsi="Arial" w:cs="Arial"/>
                      <w:sz w:val="22"/>
                      <w:szCs w:val="22"/>
                    </w:rPr>
                    <w:t>1</w:t>
                  </w:r>
                  <w:r w:rsidR="00C446A8" w:rsidRPr="00D53C32">
                    <w:rPr>
                      <w:rFonts w:ascii="Arial" w:hAnsi="Arial" w:cs="Arial"/>
                      <w:sz w:val="22"/>
                      <w:szCs w:val="22"/>
                    </w:rPr>
                    <w:t>.- Charreadas.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Causarán un impuesto equivalente al 6% sobre el valor del boletaje vendido por función:</w:t>
                  </w:r>
                </w:p>
                <w:p w:rsidR="00C446A8" w:rsidRPr="00D53C32" w:rsidRDefault="00C446A8" w:rsidP="00BD684F">
                  <w:pPr>
                    <w:ind w:left="708"/>
                    <w:jc w:val="both"/>
                    <w:rPr>
                      <w:rFonts w:ascii="Arial" w:hAnsi="Arial" w:cs="Arial"/>
                    </w:rPr>
                  </w:pPr>
                  <w:r w:rsidRPr="00D53C32">
                    <w:rPr>
                      <w:rFonts w:ascii="Arial" w:hAnsi="Arial" w:cs="Arial"/>
                      <w:sz w:val="22"/>
                      <w:szCs w:val="22"/>
                    </w:rPr>
                    <w:t>1.- Funciones de teatro.</w:t>
                  </w:r>
                </w:p>
                <w:p w:rsidR="00C446A8" w:rsidRPr="00D53C32" w:rsidRDefault="00C446A8" w:rsidP="00BD684F">
                  <w:pPr>
                    <w:ind w:left="708"/>
                    <w:jc w:val="both"/>
                    <w:rPr>
                      <w:rFonts w:ascii="Arial" w:hAnsi="Arial" w:cs="Arial"/>
                    </w:rPr>
                  </w:pPr>
                  <w:r w:rsidRPr="00D53C32">
                    <w:rPr>
                      <w:rFonts w:ascii="Arial" w:hAnsi="Arial" w:cs="Arial"/>
                      <w:sz w:val="22"/>
                      <w:szCs w:val="22"/>
                    </w:rPr>
                    <w:t>2.- Funciones de circo y carpa, atracciones mecánicas.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III.- Causarán un impuesto equivalente al 6% sobre el valor del boletaje vendido por función:</w:t>
                  </w:r>
                </w:p>
                <w:p w:rsidR="00C446A8" w:rsidRPr="00D53C32" w:rsidRDefault="00C446A8" w:rsidP="00BD684F">
                  <w:pPr>
                    <w:ind w:left="708"/>
                    <w:jc w:val="both"/>
                    <w:rPr>
                      <w:rFonts w:ascii="Arial" w:hAnsi="Arial" w:cs="Arial"/>
                    </w:rPr>
                  </w:pPr>
                  <w:r w:rsidRPr="00D53C32">
                    <w:rPr>
                      <w:rFonts w:ascii="Arial" w:hAnsi="Arial" w:cs="Arial"/>
                      <w:sz w:val="22"/>
                      <w:szCs w:val="22"/>
                    </w:rPr>
                    <w:t>1.- Ferias.</w:t>
                  </w:r>
                </w:p>
                <w:p w:rsidR="00C446A8" w:rsidRPr="00D53C32" w:rsidRDefault="00C446A8" w:rsidP="00BD684F">
                  <w:pPr>
                    <w:ind w:left="708"/>
                    <w:jc w:val="both"/>
                    <w:rPr>
                      <w:rFonts w:ascii="Arial" w:hAnsi="Arial" w:cs="Arial"/>
                    </w:rPr>
                  </w:pPr>
                  <w:r w:rsidRPr="00D53C32">
                    <w:rPr>
                      <w:rFonts w:ascii="Arial" w:hAnsi="Arial" w:cs="Arial"/>
                      <w:sz w:val="22"/>
                      <w:szCs w:val="22"/>
                    </w:rPr>
                    <w:t>2.- Eventos deportivos.</w:t>
                  </w:r>
                </w:p>
                <w:p w:rsidR="00C446A8" w:rsidRPr="00D53C32" w:rsidRDefault="00C446A8" w:rsidP="00BD684F">
                  <w:pPr>
                    <w:ind w:left="708"/>
                    <w:jc w:val="both"/>
                    <w:rPr>
                      <w:rFonts w:ascii="Arial" w:hAnsi="Arial" w:cs="Arial"/>
                    </w:rPr>
                  </w:pPr>
                  <w:r w:rsidRPr="00D53C32">
                    <w:rPr>
                      <w:rFonts w:ascii="Arial" w:hAnsi="Arial" w:cs="Arial"/>
                      <w:sz w:val="22"/>
                      <w:szCs w:val="22"/>
                    </w:rPr>
                    <w:t>3.- Funciones de box y lucha libre.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IV.- Los eventos culturales no causaran impuesto alguno. Siempre que hagan constar a la autoridad fiscal que las actividades se organizan con el objeto o carácter antes mencionado.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 Causarán un impuesto equivalente al 10% sobre el valor del boletaje vendido por evento:</w:t>
                  </w:r>
                </w:p>
                <w:p w:rsidR="00C446A8" w:rsidRPr="00D53C32" w:rsidRDefault="00C446A8" w:rsidP="00BD684F">
                  <w:pPr>
                    <w:ind w:left="708"/>
                    <w:jc w:val="both"/>
                    <w:rPr>
                      <w:rFonts w:ascii="Arial" w:hAnsi="Arial" w:cs="Arial"/>
                    </w:rPr>
                  </w:pPr>
                  <w:r w:rsidRPr="00D53C32">
                    <w:rPr>
                      <w:rFonts w:ascii="Arial" w:hAnsi="Arial" w:cs="Arial"/>
                      <w:sz w:val="22"/>
                      <w:szCs w:val="22"/>
                    </w:rPr>
                    <w:t>1.- Carreras de caballos, previa autorización de la Secretaría de Gobernación.</w:t>
                  </w:r>
                </w:p>
                <w:p w:rsidR="00C446A8" w:rsidRPr="00D53C32" w:rsidRDefault="00C446A8" w:rsidP="00BD684F">
                  <w:pPr>
                    <w:ind w:left="708"/>
                    <w:jc w:val="both"/>
                    <w:rPr>
                      <w:rFonts w:ascii="Arial" w:hAnsi="Arial" w:cs="Arial"/>
                    </w:rPr>
                  </w:pPr>
                  <w:r w:rsidRPr="00D53C32">
                    <w:rPr>
                      <w:rFonts w:ascii="Arial" w:hAnsi="Arial" w:cs="Arial"/>
                      <w:sz w:val="22"/>
                      <w:szCs w:val="22"/>
                    </w:rPr>
                    <w:t>2.- Bailes con fines de lucro.</w:t>
                  </w:r>
                </w:p>
                <w:p w:rsidR="00C446A8" w:rsidRPr="00D53C32" w:rsidRDefault="00C446A8" w:rsidP="00BD684F">
                  <w:pPr>
                    <w:ind w:left="708"/>
                    <w:jc w:val="both"/>
                    <w:rPr>
                      <w:rFonts w:ascii="Arial" w:hAnsi="Arial" w:cs="Arial"/>
                    </w:rPr>
                  </w:pPr>
                  <w:r w:rsidRPr="00D53C32">
                    <w:rPr>
                      <w:rFonts w:ascii="Arial" w:hAnsi="Arial" w:cs="Arial"/>
                      <w:sz w:val="22"/>
                      <w:szCs w:val="22"/>
                    </w:rPr>
                    <w:t>3.- Presentaciones artísticas.</w:t>
                  </w:r>
                </w:p>
                <w:p w:rsidR="00C446A8" w:rsidRPr="00D53C32" w:rsidRDefault="00C446A8" w:rsidP="00BD684F">
                  <w:pPr>
                    <w:ind w:left="708"/>
                    <w:jc w:val="both"/>
                    <w:rPr>
                      <w:rFonts w:ascii="Arial" w:hAnsi="Arial" w:cs="Arial"/>
                    </w:rPr>
                  </w:pPr>
                  <w:r w:rsidRPr="00D53C32">
                    <w:rPr>
                      <w:rFonts w:ascii="Arial" w:hAnsi="Arial" w:cs="Arial"/>
                      <w:sz w:val="22"/>
                      <w:szCs w:val="22"/>
                    </w:rPr>
                    <w:t>4.- Jaripeos y Rodeos</w:t>
                  </w:r>
                </w:p>
                <w:p w:rsidR="00C446A8" w:rsidRPr="00D53C32" w:rsidRDefault="00C446A8" w:rsidP="00BD684F">
                  <w:pPr>
                    <w:ind w:left="708"/>
                    <w:jc w:val="both"/>
                    <w:rPr>
                      <w:rFonts w:ascii="Arial" w:hAnsi="Arial" w:cs="Arial"/>
                    </w:rPr>
                  </w:pPr>
                  <w:r w:rsidRPr="00D53C32">
                    <w:rPr>
                      <w:rFonts w:ascii="Arial" w:hAnsi="Arial" w:cs="Arial"/>
                      <w:sz w:val="22"/>
                      <w:szCs w:val="22"/>
                    </w:rPr>
                    <w:t>5.- Cabalgatas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 Bailes de carácter social sin boletaje:</w:t>
                  </w:r>
                </w:p>
                <w:p w:rsidR="00C446A8" w:rsidRPr="00D53C32" w:rsidRDefault="00C446A8" w:rsidP="00BD684F">
                  <w:pPr>
                    <w:ind w:firstLine="708"/>
                    <w:jc w:val="both"/>
                    <w:rPr>
                      <w:rFonts w:ascii="Arial" w:hAnsi="Arial" w:cs="Arial"/>
                    </w:rPr>
                  </w:pPr>
                  <w:r w:rsidRPr="00D53C32">
                    <w:rPr>
                      <w:rFonts w:ascii="Arial" w:hAnsi="Arial" w:cs="Arial"/>
                      <w:sz w:val="22"/>
                      <w:szCs w:val="22"/>
                    </w:rPr>
                    <w:t>1.- En salone</w:t>
                  </w:r>
                  <w:r>
                    <w:rPr>
                      <w:rFonts w:ascii="Arial" w:hAnsi="Arial" w:cs="Arial"/>
                      <w:sz w:val="22"/>
                      <w:szCs w:val="22"/>
                    </w:rPr>
                    <w:t xml:space="preserve">s de baile y centros sociales </w:t>
                  </w:r>
                  <w:r w:rsidR="0099062C">
                    <w:rPr>
                      <w:rFonts w:ascii="Arial" w:hAnsi="Arial" w:cs="Arial"/>
                      <w:color w:val="FF0000"/>
                      <w:sz w:val="22"/>
                      <w:szCs w:val="22"/>
                    </w:rPr>
                    <w:t>$ 237</w:t>
                  </w:r>
                  <w:r w:rsidR="00706FD9" w:rsidRPr="00706FD9">
                    <w:rPr>
                      <w:rFonts w:ascii="Arial" w:hAnsi="Arial" w:cs="Arial"/>
                      <w:color w:val="FF0000"/>
                      <w:sz w:val="22"/>
                      <w:szCs w:val="22"/>
                    </w:rPr>
                    <w:t>.00</w:t>
                  </w:r>
                </w:p>
                <w:p w:rsidR="00C446A8" w:rsidRPr="00D53C32" w:rsidRDefault="00C446A8" w:rsidP="00BD684F">
                  <w:pPr>
                    <w:ind w:firstLine="708"/>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VII.- Causarán un impuesto equivalente al 15% sobre </w:t>
                  </w:r>
                  <w:r w:rsidRPr="00D53C32">
                    <w:rPr>
                      <w:rFonts w:ascii="Arial" w:hAnsi="Arial" w:cs="Arial"/>
                      <w:bCs/>
                      <w:sz w:val="22"/>
                      <w:szCs w:val="22"/>
                    </w:rPr>
                    <w:t>los ingresos que se obtengan por</w:t>
                  </w:r>
                  <w:r w:rsidRPr="00D53C32">
                    <w:rPr>
                      <w:rFonts w:ascii="Arial" w:hAnsi="Arial" w:cs="Arial"/>
                      <w:sz w:val="22"/>
                      <w:szCs w:val="22"/>
                    </w:rPr>
                    <w:t xml:space="preserve"> la venta de bebidas alcohólicas realizadas en cualquier espectáculo y diversiones públicas.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Cs/>
                      <w:sz w:val="22"/>
                      <w:szCs w:val="22"/>
                    </w:rPr>
                    <w:t>En</w:t>
                  </w:r>
                  <w:r w:rsidRPr="00D53C32">
                    <w:rPr>
                      <w:rFonts w:ascii="Arial" w:hAnsi="Arial" w:cs="Arial"/>
                      <w:sz w:val="22"/>
                      <w:szCs w:val="22"/>
                    </w:rPr>
                    <w:t xml:space="preserve"> el caso de que </w:t>
                  </w:r>
                  <w:r w:rsidRPr="00D53C32">
                    <w:rPr>
                      <w:rFonts w:ascii="Arial" w:hAnsi="Arial" w:cs="Arial"/>
                      <w:bCs/>
                      <w:sz w:val="22"/>
                      <w:szCs w:val="22"/>
                    </w:rPr>
                    <w:t>las</w:t>
                  </w:r>
                  <w:r w:rsidRPr="00D53C32">
                    <w:rPr>
                      <w:rFonts w:ascii="Arial" w:hAnsi="Arial" w:cs="Arial"/>
                      <w:sz w:val="22"/>
                      <w:szCs w:val="22"/>
                    </w:rPr>
                    <w:t xml:space="preserve"> actividades referidas en las fracciones I a VI de este articulo sean organizadas con objeto de recabar fondos para fines de beneficencia -, no causaran impuesto alguno, siempre que hagan constar a la autoridad fiscal que las actividades se organizan con el objeto o carácter antes mencionado. Lo anterior no resulta aplicable tratándose de las actividades a que se refiere la fracción VII de este artículo.</w:t>
                  </w:r>
                </w:p>
                <w:p w:rsidR="00C446A8" w:rsidRPr="00283532" w:rsidRDefault="00C446A8" w:rsidP="00BD684F">
                  <w:pPr>
                    <w:ind w:right="50"/>
                    <w:jc w:val="both"/>
                    <w:rPr>
                      <w:rFonts w:ascii="Arial" w:hAnsi="Arial" w:cs="Arial"/>
                      <w:bCs/>
                      <w:sz w:val="32"/>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QUINTO</w:t>
                  </w:r>
                </w:p>
                <w:p w:rsidR="00C446A8" w:rsidRPr="00D53C32" w:rsidRDefault="00C446A8" w:rsidP="00BD684F">
                  <w:pPr>
                    <w:jc w:val="center"/>
                    <w:rPr>
                      <w:rFonts w:ascii="Arial" w:hAnsi="Arial" w:cs="Arial"/>
                      <w:b/>
                      <w:bCs/>
                    </w:rPr>
                  </w:pPr>
                  <w:r w:rsidRPr="00D53C32">
                    <w:rPr>
                      <w:rFonts w:ascii="Arial" w:hAnsi="Arial" w:cs="Arial"/>
                      <w:b/>
                      <w:bCs/>
                      <w:sz w:val="22"/>
                      <w:szCs w:val="22"/>
                    </w:rPr>
                    <w:t>DEL IMPUESTO SOBRE ENAJENACIÓN DE BIENES MUEBLES USADOS</w:t>
                  </w:r>
                </w:p>
                <w:p w:rsidR="00C446A8" w:rsidRPr="00D53C32" w:rsidRDefault="00C446A8" w:rsidP="00BD684F">
                  <w:pPr>
                    <w:jc w:val="both"/>
                    <w:rPr>
                      <w:rFonts w:ascii="Arial" w:hAnsi="Arial" w:cs="Arial"/>
                      <w:b/>
                      <w:bCs/>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6.-</w:t>
                  </w:r>
                  <w:r w:rsidRPr="00D53C32">
                    <w:rPr>
                      <w:rFonts w:ascii="Arial" w:hAnsi="Arial" w:cs="Arial"/>
                      <w:bCs/>
                      <w:sz w:val="22"/>
                      <w:szCs w:val="22"/>
                    </w:rPr>
                    <w:t xml:space="preserve"> Es objeto de este impuesto, la enajenación de bienes muebles usados, no gravada por la Ley del Impuesto  al Valor Agregado</w:t>
                  </w:r>
                  <w:r w:rsidRPr="00D53C32">
                    <w:rPr>
                      <w:rFonts w:ascii="Arial" w:hAnsi="Arial" w:cs="Arial"/>
                      <w:sz w:val="22"/>
                      <w:szCs w:val="22"/>
                    </w:rPr>
                    <w:t>, se pagará con la tasa del 2% sobre los ingresos que se obtengan con motivo de la enajenación de muebles usados.</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SÉXTO</w:t>
                  </w:r>
                </w:p>
                <w:p w:rsidR="00C446A8" w:rsidRPr="00D53C32" w:rsidRDefault="00C446A8" w:rsidP="00BD684F">
                  <w:pPr>
                    <w:jc w:val="center"/>
                    <w:rPr>
                      <w:rFonts w:ascii="Arial" w:hAnsi="Arial" w:cs="Arial"/>
                      <w:b/>
                      <w:bCs/>
                    </w:rPr>
                  </w:pPr>
                  <w:r w:rsidRPr="00D53C32">
                    <w:rPr>
                      <w:rFonts w:ascii="Arial" w:hAnsi="Arial" w:cs="Arial"/>
                      <w:b/>
                      <w:bCs/>
                      <w:sz w:val="22"/>
                      <w:szCs w:val="22"/>
                    </w:rPr>
                    <w:t>DEL IMPUESTO SOBRE LOTERÍAS, RIFAS Y SORTEOS</w:t>
                  </w:r>
                </w:p>
                <w:p w:rsidR="00C446A8" w:rsidRPr="00D53C32" w:rsidRDefault="00C446A8" w:rsidP="00BD684F">
                  <w:pPr>
                    <w:ind w:right="50"/>
                    <w:jc w:val="both"/>
                    <w:rPr>
                      <w:rFonts w:ascii="Arial" w:hAnsi="Arial" w:cs="Arial"/>
                      <w:b/>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7.-</w:t>
                  </w:r>
                  <w:r w:rsidRPr="00D53C32">
                    <w:rPr>
                      <w:rFonts w:ascii="Arial" w:hAnsi="Arial" w:cs="Arial"/>
                      <w:bCs/>
                      <w:sz w:val="22"/>
                      <w:szCs w:val="22"/>
                    </w:rPr>
                    <w:t xml:space="preserve"> Es objeto de este impuesto la realización o explotación de loterías, rifas y sorteos o juegos permitidos y autorizados conforme a la Ley Federal de Juegos y Sorteos. </w:t>
                  </w:r>
                  <w:r w:rsidRPr="00D53C32">
                    <w:rPr>
                      <w:rFonts w:ascii="Arial" w:hAnsi="Arial" w:cs="Arial"/>
                      <w:sz w:val="22"/>
                      <w:szCs w:val="22"/>
                    </w:rPr>
                    <w:t xml:space="preserve">Se pagará con la tasa del 10% sobre </w:t>
                  </w:r>
                  <w:r w:rsidRPr="00D53C32">
                    <w:rPr>
                      <w:rFonts w:ascii="Arial" w:hAnsi="Arial" w:cs="Arial"/>
                      <w:bCs/>
                      <w:sz w:val="22"/>
                      <w:szCs w:val="22"/>
                    </w:rPr>
                    <w:t>los</w:t>
                  </w:r>
                  <w:r w:rsidRPr="00D53C32">
                    <w:rPr>
                      <w:rFonts w:ascii="Arial" w:hAnsi="Arial" w:cs="Arial"/>
                      <w:sz w:val="22"/>
                      <w:szCs w:val="22"/>
                    </w:rPr>
                    <w:t xml:space="preserve"> ingresos brutos que se perciban, siempre y cuando se trate de eventos con fines de lucro. (Previo permiso de la Secretaría de Gobernación).</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SÉPTIMO</w:t>
                  </w:r>
                </w:p>
                <w:p w:rsidR="00C446A8" w:rsidRPr="00D53C32" w:rsidRDefault="00C446A8" w:rsidP="00BD684F">
                  <w:pPr>
                    <w:jc w:val="center"/>
                    <w:rPr>
                      <w:rFonts w:ascii="Arial" w:hAnsi="Arial" w:cs="Arial"/>
                      <w:b/>
                      <w:bCs/>
                    </w:rPr>
                  </w:pPr>
                  <w:r w:rsidRPr="00D53C32">
                    <w:rPr>
                      <w:rFonts w:ascii="Arial" w:hAnsi="Arial" w:cs="Arial"/>
                      <w:b/>
                      <w:bCs/>
                      <w:sz w:val="22"/>
                      <w:szCs w:val="22"/>
                    </w:rPr>
                    <w:t>DE LAS CONTRIBUCIONES ESPECIALES</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w:t>
                  </w:r>
                </w:p>
                <w:p w:rsidR="00C446A8" w:rsidRPr="00D53C32" w:rsidRDefault="00C446A8" w:rsidP="00BD684F">
                  <w:pPr>
                    <w:jc w:val="center"/>
                    <w:rPr>
                      <w:rFonts w:ascii="Arial" w:hAnsi="Arial" w:cs="Arial"/>
                      <w:b/>
                      <w:bCs/>
                    </w:rPr>
                  </w:pPr>
                  <w:r w:rsidRPr="00D53C32">
                    <w:rPr>
                      <w:rFonts w:ascii="Arial" w:hAnsi="Arial" w:cs="Arial"/>
                      <w:b/>
                      <w:bCs/>
                      <w:sz w:val="22"/>
                      <w:szCs w:val="22"/>
                    </w:rPr>
                    <w:t>POR OBRA PÚBLICA</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b/>
                      <w:sz w:val="22"/>
                      <w:szCs w:val="22"/>
                    </w:rPr>
                    <w:t>ARTÍCULO 8.-</w:t>
                  </w:r>
                  <w:r w:rsidRPr="00D53C32">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D53C32">
                    <w:rPr>
                      <w:rFonts w:ascii="Arial" w:hAnsi="Arial"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II</w:t>
                  </w:r>
                </w:p>
                <w:p w:rsidR="00C446A8" w:rsidRPr="00D53C32" w:rsidRDefault="00C446A8" w:rsidP="00BD684F">
                  <w:pPr>
                    <w:jc w:val="center"/>
                    <w:rPr>
                      <w:rFonts w:ascii="Arial" w:hAnsi="Arial" w:cs="Arial"/>
                      <w:b/>
                      <w:bCs/>
                    </w:rPr>
                  </w:pPr>
                  <w:r w:rsidRPr="00D53C32">
                    <w:rPr>
                      <w:rFonts w:ascii="Arial" w:hAnsi="Arial" w:cs="Arial"/>
                      <w:b/>
                      <w:bCs/>
                      <w:sz w:val="22"/>
                      <w:szCs w:val="22"/>
                    </w:rPr>
                    <w:t>POR RESPONSABILIDAD OBJETIVA</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bCs/>
                    </w:rPr>
                  </w:pPr>
                  <w:r w:rsidRPr="00D53C32">
                    <w:rPr>
                      <w:rFonts w:ascii="Arial" w:hAnsi="Arial" w:cs="Arial"/>
                      <w:b/>
                      <w:sz w:val="22"/>
                      <w:szCs w:val="22"/>
                    </w:rPr>
                    <w:t>ARTÍCULO 9.-</w:t>
                  </w:r>
                  <w:r w:rsidRPr="00D53C32">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D53C32">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SECCION III</w:t>
                  </w:r>
                </w:p>
                <w:p w:rsidR="00C446A8" w:rsidRPr="00D53C32" w:rsidRDefault="00C446A8" w:rsidP="00BD684F">
                  <w:pPr>
                    <w:jc w:val="center"/>
                    <w:rPr>
                      <w:rFonts w:ascii="Arial" w:hAnsi="Arial" w:cs="Arial"/>
                      <w:b/>
                      <w:bCs/>
                    </w:rPr>
                  </w:pPr>
                  <w:r w:rsidRPr="00D53C32">
                    <w:rPr>
                      <w:rFonts w:ascii="Arial" w:hAnsi="Arial" w:cs="Arial"/>
                      <w:b/>
                      <w:bCs/>
                      <w:sz w:val="22"/>
                      <w:szCs w:val="22"/>
                    </w:rPr>
                    <w:t>POR MANTENIMIENTO, MEJORAMIENTO Y EQUIPAMIENTO</w:t>
                  </w:r>
                </w:p>
                <w:p w:rsidR="00C446A8" w:rsidRPr="00D53C32" w:rsidRDefault="00C446A8" w:rsidP="00BD684F">
                  <w:pPr>
                    <w:jc w:val="center"/>
                    <w:rPr>
                      <w:rFonts w:ascii="Arial" w:hAnsi="Arial" w:cs="Arial"/>
                      <w:b/>
                      <w:bCs/>
                    </w:rPr>
                  </w:pPr>
                  <w:r w:rsidRPr="00D53C32">
                    <w:rPr>
                      <w:rFonts w:ascii="Arial" w:hAnsi="Arial" w:cs="Arial"/>
                      <w:b/>
                      <w:bCs/>
                      <w:sz w:val="22"/>
                      <w:szCs w:val="22"/>
                    </w:rPr>
                    <w:t>DEL CUERPO DE BOMBEROS DE LOS MUNICIPIOS</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b/>
                      <w:bCs/>
                      <w:sz w:val="22"/>
                      <w:szCs w:val="22"/>
                    </w:rPr>
                    <w:t>ARTÍCULO 10.-</w:t>
                  </w:r>
                  <w:r w:rsidRPr="00D53C32">
                    <w:rPr>
                      <w:rFonts w:ascii="Arial" w:hAnsi="Arial" w:cs="Arial"/>
                      <w:sz w:val="22"/>
                      <w:szCs w:val="22"/>
                    </w:rPr>
                    <w:t xml:space="preserve"> Es objeto de esta contribución la realización de pagos por concepto de impuesto predial que se cause conforme a la presente Ley y demás disposiciones fiscales del Municipio, así como los accesorios que se paguen.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los servicios de bomberos, se pagará un 2% del impuesto predial y como mínimo una cuota de $ 3.00 por bimestre.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SECCION IV</w:t>
                  </w:r>
                </w:p>
                <w:p w:rsidR="00C446A8" w:rsidRPr="00D53C32" w:rsidRDefault="00C446A8" w:rsidP="00BD684F">
                  <w:pPr>
                    <w:jc w:val="center"/>
                    <w:rPr>
                      <w:rFonts w:ascii="Arial" w:hAnsi="Arial" w:cs="Arial"/>
                      <w:b/>
                      <w:bCs/>
                    </w:rPr>
                  </w:pPr>
                  <w:r w:rsidRPr="00D53C32">
                    <w:rPr>
                      <w:rFonts w:ascii="Arial" w:hAnsi="Arial" w:cs="Arial"/>
                      <w:b/>
                      <w:bCs/>
                      <w:sz w:val="22"/>
                      <w:szCs w:val="22"/>
                    </w:rPr>
                    <w:t>POR MANTENIMIENTO Y CONSERVACIÓN DEL CENTRO HISTÓRICO</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b/>
                      <w:bCs/>
                      <w:sz w:val="22"/>
                      <w:szCs w:val="22"/>
                    </w:rPr>
                    <w:t>ARTÍCULO 11-</w:t>
                  </w:r>
                  <w:r w:rsidRPr="00D53C32">
                    <w:rPr>
                      <w:rFonts w:ascii="Arial" w:hAnsi="Arial" w:cs="Arial"/>
                      <w:sz w:val="22"/>
                      <w:szCs w:val="22"/>
                    </w:rPr>
                    <w:t xml:space="preserve"> Es objeto de esta contribución para el mantenimiento y conservación del Centro Histórico de los municipios del Estado de Coahuila de Zaragoza, la realización de pagos por concepto de impuesto predial que se cause.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Los ingresos que se obtengan por la contribución, serán destinados al mantenimiento y conservación del Centro Histórico de los Municipios del Estado, a través del Patronato que para tal efecto se constituya en cada uno de ellos.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Se pagará aplicando sobre el impuesto predial del año, una tasa del 7%.</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SECCION V</w:t>
                  </w:r>
                </w:p>
                <w:p w:rsidR="00C446A8" w:rsidRPr="00D53C32" w:rsidRDefault="00C446A8" w:rsidP="00BD684F">
                  <w:pPr>
                    <w:jc w:val="center"/>
                    <w:rPr>
                      <w:rFonts w:ascii="Arial" w:hAnsi="Arial" w:cs="Arial"/>
                      <w:b/>
                      <w:bCs/>
                    </w:rPr>
                  </w:pPr>
                  <w:r w:rsidRPr="00D53C32">
                    <w:rPr>
                      <w:rFonts w:ascii="Arial" w:hAnsi="Arial" w:cs="Arial"/>
                      <w:b/>
                      <w:bCs/>
                      <w:sz w:val="22"/>
                      <w:szCs w:val="22"/>
                    </w:rPr>
                    <w:t>POR OTROS SERVICIOS MUNICIPALES</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b/>
                      <w:bCs/>
                      <w:sz w:val="22"/>
                      <w:szCs w:val="22"/>
                    </w:rPr>
                    <w:t>ARTÍCULO 12.-</w:t>
                  </w:r>
                  <w:r w:rsidRPr="00D53C32">
                    <w:rPr>
                      <w:rFonts w:ascii="Arial" w:hAnsi="Arial" w:cs="Arial"/>
                      <w:sz w:val="22"/>
                      <w:szCs w:val="22"/>
                    </w:rPr>
                    <w:t xml:space="preserve"> Es objeto de esta contribución la realización de pagos por concepto de impuesto predial que se cause conforme al Código Financiero </w:t>
                  </w:r>
                  <w:r w:rsidRPr="00D53C32">
                    <w:rPr>
                      <w:rFonts w:ascii="Arial" w:hAnsi="Arial" w:cs="Arial"/>
                      <w:bCs/>
                      <w:sz w:val="22"/>
                      <w:szCs w:val="22"/>
                    </w:rPr>
                    <w:t>para los Municipios del Estado de Coahuila de Zaragoza</w:t>
                  </w:r>
                  <w:r w:rsidRPr="00D53C32">
                    <w:rPr>
                      <w:rFonts w:ascii="Arial" w:hAnsi="Arial" w:cs="Arial"/>
                      <w:sz w:val="22"/>
                      <w:szCs w:val="22"/>
                    </w:rPr>
                    <w:t xml:space="preserve"> y demás disposiciones fiscales del Municipio.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Desarrollo Integral de la Familia. Se pagará aplicando sobre impuesto predial del año, una tasa del 1%.</w:t>
                  </w:r>
                </w:p>
                <w:p w:rsidR="00C446A8" w:rsidRPr="00D53C32" w:rsidRDefault="00C446A8" w:rsidP="00BD684F">
                  <w:pPr>
                    <w:jc w:val="both"/>
                    <w:rPr>
                      <w:rFonts w:ascii="Arial" w:hAnsi="Arial" w:cs="Arial"/>
                    </w:rPr>
                  </w:pPr>
                </w:p>
                <w:p w:rsidR="00C446A8" w:rsidRPr="00D53C32" w:rsidRDefault="00C446A8" w:rsidP="00BD684F">
                  <w:pPr>
                    <w:ind w:left="240" w:hanging="240"/>
                    <w:jc w:val="both"/>
                    <w:rPr>
                      <w:rFonts w:ascii="Arial" w:hAnsi="Arial" w:cs="Arial"/>
                    </w:rPr>
                  </w:pPr>
                  <w:r w:rsidRPr="00D53C32">
                    <w:rPr>
                      <w:rFonts w:ascii="Arial" w:hAnsi="Arial" w:cs="Arial"/>
                      <w:sz w:val="22"/>
                      <w:szCs w:val="22"/>
                    </w:rPr>
                    <w:t>II.- Por servicio de Guardería y/o Instancia infantil que presta el DIF Municipal al público en general y trabajadores sindicalizados del Municipio:</w:t>
                  </w:r>
                </w:p>
                <w:p w:rsidR="00C446A8" w:rsidRPr="00D53C32" w:rsidRDefault="00C446A8" w:rsidP="00BD684F">
                  <w:pPr>
                    <w:jc w:val="both"/>
                    <w:rPr>
                      <w:rFonts w:ascii="Arial" w:hAnsi="Arial" w:cs="Arial"/>
                    </w:rPr>
                  </w:pPr>
                  <w:r w:rsidRPr="00D53C32">
                    <w:rPr>
                      <w:rFonts w:ascii="Arial" w:hAnsi="Arial" w:cs="Arial"/>
                      <w:sz w:val="22"/>
                      <w:szCs w:val="22"/>
                    </w:rPr>
                    <w:t xml:space="preserve">            1.- Público en general </w:t>
                  </w:r>
                  <w:r w:rsidRPr="00305BF1">
                    <w:rPr>
                      <w:rFonts w:ascii="Arial" w:hAnsi="Arial" w:cs="Arial"/>
                      <w:color w:val="FF0000"/>
                      <w:sz w:val="22"/>
                      <w:szCs w:val="22"/>
                    </w:rPr>
                    <w:t xml:space="preserve">$ </w:t>
                  </w:r>
                  <w:r w:rsidR="00305BF1" w:rsidRPr="00305BF1">
                    <w:rPr>
                      <w:rFonts w:ascii="Arial" w:hAnsi="Arial" w:cs="Arial"/>
                      <w:color w:val="FF0000"/>
                      <w:sz w:val="22"/>
                      <w:szCs w:val="22"/>
                    </w:rPr>
                    <w:t>24.00</w:t>
                  </w:r>
                  <w:r w:rsidRPr="00D53C32">
                    <w:rPr>
                      <w:rFonts w:ascii="Arial" w:hAnsi="Arial" w:cs="Arial"/>
                      <w:sz w:val="22"/>
                      <w:szCs w:val="22"/>
                    </w:rPr>
                    <w:t xml:space="preserve"> pesos diario con un horario de 6:00 a.m. a 6:00 p.m.       </w:t>
                  </w:r>
                </w:p>
                <w:p w:rsidR="00C446A8" w:rsidRPr="00D53C32" w:rsidRDefault="00C446A8" w:rsidP="00BD684F">
                  <w:pPr>
                    <w:ind w:firstLine="708"/>
                    <w:jc w:val="both"/>
                    <w:rPr>
                      <w:rFonts w:ascii="Arial" w:hAnsi="Arial" w:cs="Arial"/>
                    </w:rPr>
                  </w:pPr>
                  <w:r w:rsidRPr="00D53C32">
                    <w:rPr>
                      <w:rFonts w:ascii="Arial" w:hAnsi="Arial" w:cs="Arial"/>
                      <w:sz w:val="22"/>
                      <w:szCs w:val="22"/>
                    </w:rPr>
                    <w:t xml:space="preserve"> 2.-Trabajadores sindicalizados del municipio sin costo alguno.        </w:t>
                  </w:r>
                </w:p>
                <w:p w:rsidR="00C446A8" w:rsidRPr="00D53C32" w:rsidRDefault="00C446A8" w:rsidP="00BD684F">
                  <w:pPr>
                    <w:jc w:val="both"/>
                    <w:rPr>
                      <w:rFonts w:ascii="Arial" w:hAnsi="Arial" w:cs="Arial"/>
                    </w:rPr>
                  </w:pPr>
                </w:p>
                <w:p w:rsidR="00C446A8" w:rsidRPr="00D53C32" w:rsidRDefault="00C446A8" w:rsidP="00A04EE9">
                  <w:pPr>
                    <w:jc w:val="center"/>
                    <w:rPr>
                      <w:rFonts w:ascii="Arial" w:hAnsi="Arial" w:cs="Arial"/>
                    </w:rPr>
                  </w:pPr>
                </w:p>
                <w:p w:rsidR="00C446A8" w:rsidRPr="00D53C32" w:rsidRDefault="00C446A8" w:rsidP="00A04EE9">
                  <w:pPr>
                    <w:jc w:val="center"/>
                    <w:rPr>
                      <w:rFonts w:ascii="Arial" w:hAnsi="Arial" w:cs="Arial"/>
                      <w:b/>
                      <w:bCs/>
                    </w:rPr>
                  </w:pPr>
                  <w:r w:rsidRPr="00D53C32">
                    <w:rPr>
                      <w:rFonts w:ascii="Arial" w:hAnsi="Arial" w:cs="Arial"/>
                      <w:b/>
                      <w:bCs/>
                      <w:sz w:val="22"/>
                      <w:szCs w:val="22"/>
                    </w:rPr>
                    <w:t>CAPÍTULO OCTAVO</w:t>
                  </w:r>
                </w:p>
                <w:p w:rsidR="00C446A8" w:rsidRPr="00D53C32" w:rsidRDefault="00C446A8" w:rsidP="00BD684F">
                  <w:pPr>
                    <w:jc w:val="center"/>
                    <w:rPr>
                      <w:rFonts w:ascii="Arial" w:hAnsi="Arial" w:cs="Arial"/>
                      <w:b/>
                      <w:bCs/>
                    </w:rPr>
                  </w:pPr>
                  <w:r w:rsidRPr="00D53C32">
                    <w:rPr>
                      <w:rFonts w:ascii="Arial" w:hAnsi="Arial" w:cs="Arial"/>
                      <w:b/>
                      <w:bCs/>
                      <w:sz w:val="22"/>
                      <w:szCs w:val="22"/>
                    </w:rPr>
                    <w:t>DE LOS DERECHOS POR LA PRESTACIÓN DE SERVICIOS PÚBLICOS</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AGUA POTABLE Y ALCANTARILLADO</w:t>
                  </w:r>
                </w:p>
                <w:p w:rsidR="00C446A8" w:rsidRPr="00D53C32" w:rsidRDefault="00C446A8" w:rsidP="00BD684F">
                  <w:pPr>
                    <w:ind w:right="50"/>
                    <w:jc w:val="both"/>
                    <w:rPr>
                      <w:rFonts w:ascii="Arial" w:hAnsi="Arial" w:cs="Arial"/>
                      <w:b/>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13.-</w:t>
                  </w:r>
                  <w:r w:rsidRPr="00D53C32">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Los servicios de agua potable y alcantarillado se cobrarán, debiendo tomar en cuenta lo dispuesto en la Ley de Aguas para los Municipios del Estado de Coahuila de Zaragoza.</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establecimientos.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Tratándose del pago de los derechos que correspondan a las tarifas de agua potable y alcantarillado se otorgará un incentivo equivalente al 50% de los derechos que se causen</w:t>
                  </w:r>
                  <w:r w:rsidRPr="00D53C32">
                    <w:rPr>
                      <w:rFonts w:ascii="Arial" w:hAnsi="Arial" w:cs="Arial"/>
                      <w:b/>
                      <w:sz w:val="22"/>
                      <w:szCs w:val="22"/>
                      <w:u w:val="single"/>
                    </w:rPr>
                    <w:t xml:space="preserve"> </w:t>
                  </w:r>
                  <w:r w:rsidRPr="00D53C32">
                    <w:rPr>
                      <w:rFonts w:ascii="Arial" w:hAnsi="Arial" w:cs="Arial"/>
                      <w:sz w:val="22"/>
                      <w:szCs w:val="22"/>
                    </w:rPr>
                    <w:t>a los pensionados, jubilados, adultos mayores y a personas con discapacidad, única y exclusivamente respecto de la casa habitación en que tengan señalado su domicilio, siempre que el consumo mensual no exceda de 32 m3.</w:t>
                  </w:r>
                </w:p>
                <w:tbl>
                  <w:tblPr>
                    <w:tblW w:w="5001" w:type="dxa"/>
                    <w:jc w:val="center"/>
                    <w:tblLayout w:type="fixed"/>
                    <w:tblCellMar>
                      <w:left w:w="0" w:type="dxa"/>
                      <w:right w:w="0" w:type="dxa"/>
                    </w:tblCellMar>
                    <w:tblLook w:val="04A0" w:firstRow="1" w:lastRow="0" w:firstColumn="1" w:lastColumn="0" w:noHBand="0" w:noVBand="1"/>
                  </w:tblPr>
                  <w:tblGrid>
                    <w:gridCol w:w="1589"/>
                    <w:gridCol w:w="802"/>
                    <w:gridCol w:w="2610"/>
                  </w:tblGrid>
                  <w:tr w:rsidR="00C446A8" w:rsidRPr="002C02BB" w:rsidTr="002C02BB">
                    <w:trPr>
                      <w:trHeight w:val="300"/>
                      <w:jc w:val="center"/>
                    </w:trPr>
                    <w:tc>
                      <w:tcPr>
                        <w:tcW w:w="5001" w:type="dxa"/>
                        <w:gridSpan w:val="3"/>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C446A8" w:rsidRPr="002C02BB" w:rsidRDefault="00C446A8" w:rsidP="002C02BB">
                        <w:pPr>
                          <w:jc w:val="center"/>
                          <w:rPr>
                            <w:rFonts w:ascii="Calibri" w:hAnsi="Calibri"/>
                            <w:b/>
                            <w:bCs/>
                            <w:color w:val="000000"/>
                            <w:lang w:val="es-MX" w:eastAsia="en-US"/>
                          </w:rPr>
                        </w:pPr>
                      </w:p>
                      <w:p w:rsidR="00C446A8" w:rsidRPr="001446A2" w:rsidRDefault="00C446A8" w:rsidP="001446A2">
                        <w:pPr>
                          <w:pStyle w:val="Prrafodelista"/>
                          <w:numPr>
                            <w:ilvl w:val="0"/>
                            <w:numId w:val="35"/>
                          </w:numPr>
                          <w:jc w:val="center"/>
                          <w:rPr>
                            <w:rFonts w:ascii="Calibri" w:hAnsi="Calibri"/>
                            <w:b/>
                            <w:bCs/>
                            <w:color w:val="000000"/>
                            <w:sz w:val="22"/>
                            <w:szCs w:val="22"/>
                            <w:lang w:eastAsia="en-US"/>
                          </w:rPr>
                        </w:pPr>
                        <w:r w:rsidRPr="001446A2">
                          <w:rPr>
                            <w:rFonts w:ascii="Calibri" w:hAnsi="Calibri"/>
                            <w:b/>
                            <w:bCs/>
                            <w:color w:val="000000"/>
                            <w:sz w:val="22"/>
                            <w:szCs w:val="22"/>
                            <w:lang w:eastAsia="en-US"/>
                          </w:rPr>
                          <w:t>TARIFAS USUARIOS TIPO DOMESTICO</w:t>
                        </w:r>
                      </w:p>
                    </w:tc>
                  </w:tr>
                  <w:tr w:rsidR="00C446A8" w:rsidRPr="002C02BB" w:rsidTr="002C02BB">
                    <w:tblPrEx>
                      <w:tblCellMar>
                        <w:left w:w="108" w:type="dxa"/>
                        <w:right w:w="108" w:type="dxa"/>
                      </w:tblCellMar>
                    </w:tblPrEx>
                    <w:trPr>
                      <w:trHeight w:val="300"/>
                      <w:jc w:val="center"/>
                    </w:trPr>
                    <w:tc>
                      <w:tcPr>
                        <w:tcW w:w="23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center"/>
                          <w:rPr>
                            <w:rFonts w:ascii="Calibri" w:hAnsi="Calibri"/>
                            <w:color w:val="000000"/>
                            <w:lang w:val="es-MX" w:eastAsia="en-US"/>
                          </w:rPr>
                        </w:pPr>
                        <w:r w:rsidRPr="002C02BB">
                          <w:rPr>
                            <w:rFonts w:ascii="Calibri" w:hAnsi="Calibri"/>
                            <w:color w:val="000000"/>
                            <w:sz w:val="22"/>
                            <w:szCs w:val="22"/>
                            <w:lang w:val="es-MX" w:eastAsia="en-US"/>
                          </w:rPr>
                          <w:t>RANGO</w:t>
                        </w:r>
                        <w:r w:rsidRPr="001446A2">
                          <w:rPr>
                            <w:rFonts w:ascii="Calibri" w:hAnsi="Calibri"/>
                            <w:color w:val="000000"/>
                            <w:sz w:val="22"/>
                            <w:szCs w:val="22"/>
                            <w:lang w:val="es-MX" w:eastAsia="en-US"/>
                          </w:rPr>
                          <w:t xml:space="preserve"> M3</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99062C" w:rsidP="002C02BB">
                        <w:pPr>
                          <w:rPr>
                            <w:rFonts w:ascii="Calibri" w:hAnsi="Calibri"/>
                            <w:color w:val="000000"/>
                            <w:lang w:val="es-MX" w:eastAsia="en-US"/>
                          </w:rPr>
                        </w:pPr>
                        <w:r>
                          <w:rPr>
                            <w:rFonts w:ascii="Calibri" w:hAnsi="Calibri"/>
                            <w:color w:val="000000"/>
                            <w:sz w:val="22"/>
                            <w:szCs w:val="22"/>
                            <w:lang w:val="es-MX" w:eastAsia="en-US"/>
                          </w:rPr>
                          <w:t>COSTO ACTUAL 2017</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0</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20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7449BC" w:rsidP="002C02BB">
                        <w:pPr>
                          <w:rPr>
                            <w:rFonts w:ascii="Calibri" w:hAnsi="Calibri"/>
                            <w:color w:val="000000"/>
                            <w:lang w:val="es-MX" w:eastAsia="en-US"/>
                          </w:rPr>
                        </w:pPr>
                        <w:r>
                          <w:rPr>
                            <w:rFonts w:ascii="Calibri" w:hAnsi="Calibri"/>
                            <w:color w:val="000000"/>
                            <w:sz w:val="22"/>
                            <w:szCs w:val="22"/>
                            <w:lang w:val="es-MX" w:eastAsia="en-US"/>
                          </w:rPr>
                          <w:t xml:space="preserve"> $                             5.01</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21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30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s-MX" w:eastAsia="en-US"/>
                          </w:rPr>
                        </w:pPr>
                        <w:r w:rsidRPr="002C02BB">
                          <w:rPr>
                            <w:rFonts w:ascii="Calibri" w:hAnsi="Calibri"/>
                            <w:color w:val="000000"/>
                            <w:sz w:val="22"/>
                            <w:szCs w:val="22"/>
                            <w:lang w:val="es-MX" w:eastAsia="en-US"/>
                          </w:rPr>
                          <w:t xml:space="preserve"> $</w:t>
                        </w:r>
                        <w:r w:rsidR="007449BC">
                          <w:rPr>
                            <w:rFonts w:ascii="Calibri" w:hAnsi="Calibri"/>
                            <w:color w:val="000000"/>
                            <w:sz w:val="22"/>
                            <w:szCs w:val="22"/>
                            <w:lang w:val="es-MX" w:eastAsia="en-US"/>
                          </w:rPr>
                          <w:t xml:space="preserve">                             5.3</w:t>
                        </w:r>
                        <w:r w:rsidRPr="002C02BB">
                          <w:rPr>
                            <w:rFonts w:ascii="Calibri" w:hAnsi="Calibri"/>
                            <w:color w:val="000000"/>
                            <w:sz w:val="22"/>
                            <w:szCs w:val="22"/>
                            <w:lang w:val="es-MX" w:eastAsia="en-US"/>
                          </w:rPr>
                          <w:t xml:space="preserve">6 </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31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50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n-US" w:eastAsia="en-US"/>
                          </w:rPr>
                        </w:pPr>
                        <w:r w:rsidRPr="002C02BB">
                          <w:rPr>
                            <w:rFonts w:ascii="Calibri" w:hAnsi="Calibri"/>
                            <w:color w:val="000000"/>
                            <w:sz w:val="22"/>
                            <w:szCs w:val="22"/>
                            <w:lang w:val="es-MX" w:eastAsia="en-US"/>
                          </w:rPr>
                          <w:t xml:space="preserve"> $                             </w:t>
                        </w:r>
                        <w:r w:rsidR="007449BC">
                          <w:rPr>
                            <w:rFonts w:ascii="Calibri" w:hAnsi="Calibri"/>
                            <w:color w:val="000000"/>
                            <w:sz w:val="22"/>
                            <w:szCs w:val="22"/>
                            <w:lang w:val="en-US" w:eastAsia="en-US"/>
                          </w:rPr>
                          <w:t>5.75</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51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75</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n-US" w:eastAsia="en-US"/>
                          </w:rPr>
                        </w:pPr>
                        <w:r w:rsidRPr="002C02BB">
                          <w:rPr>
                            <w:rFonts w:ascii="Calibri" w:hAnsi="Calibri"/>
                            <w:color w:val="000000"/>
                            <w:sz w:val="22"/>
                            <w:szCs w:val="22"/>
                            <w:lang w:val="en-US" w:eastAsia="en-US"/>
                          </w:rPr>
                          <w:t xml:space="preserve"> $ </w:t>
                        </w:r>
                        <w:r w:rsidR="007449BC">
                          <w:rPr>
                            <w:rFonts w:ascii="Calibri" w:hAnsi="Calibri"/>
                            <w:color w:val="000000"/>
                            <w:sz w:val="22"/>
                            <w:szCs w:val="22"/>
                            <w:lang w:val="en-US" w:eastAsia="en-US"/>
                          </w:rPr>
                          <w:t xml:space="preserve">                            6.26</w:t>
                        </w:r>
                        <w:r w:rsidRPr="002C02BB">
                          <w:rPr>
                            <w:rFonts w:ascii="Calibri" w:hAnsi="Calibri"/>
                            <w:color w:val="000000"/>
                            <w:sz w:val="22"/>
                            <w:szCs w:val="22"/>
                            <w:lang w:val="en-US" w:eastAsia="en-US"/>
                          </w:rPr>
                          <w:t xml:space="preserve"> </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76</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100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n-US" w:eastAsia="en-US"/>
                          </w:rPr>
                        </w:pPr>
                        <w:r w:rsidRPr="002C02BB">
                          <w:rPr>
                            <w:rFonts w:ascii="Calibri" w:hAnsi="Calibri"/>
                            <w:color w:val="000000"/>
                            <w:sz w:val="22"/>
                            <w:szCs w:val="22"/>
                            <w:lang w:val="en-US" w:eastAsia="en-US"/>
                          </w:rPr>
                          <w:t xml:space="preserve"> $  </w:t>
                        </w:r>
                        <w:r w:rsidR="007449BC">
                          <w:rPr>
                            <w:rFonts w:ascii="Calibri" w:hAnsi="Calibri"/>
                            <w:color w:val="000000"/>
                            <w:sz w:val="22"/>
                            <w:szCs w:val="22"/>
                            <w:lang w:val="en-US" w:eastAsia="en-US"/>
                          </w:rPr>
                          <w:t xml:space="preserve">                           6.94</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101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150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n-US" w:eastAsia="en-US"/>
                          </w:rPr>
                        </w:pPr>
                        <w:r w:rsidRPr="002C02BB">
                          <w:rPr>
                            <w:rFonts w:ascii="Calibri" w:hAnsi="Calibri"/>
                            <w:color w:val="000000"/>
                            <w:sz w:val="22"/>
                            <w:szCs w:val="22"/>
                            <w:lang w:val="en-US" w:eastAsia="en-US"/>
                          </w:rPr>
                          <w:t xml:space="preserve"> $ </w:t>
                        </w:r>
                        <w:r w:rsidR="007449BC">
                          <w:rPr>
                            <w:rFonts w:ascii="Calibri" w:hAnsi="Calibri"/>
                            <w:color w:val="000000"/>
                            <w:sz w:val="22"/>
                            <w:szCs w:val="22"/>
                            <w:lang w:val="en-US" w:eastAsia="en-US"/>
                          </w:rPr>
                          <w:t xml:space="preserve">                            7.58</w:t>
                        </w:r>
                        <w:r w:rsidRPr="002C02BB">
                          <w:rPr>
                            <w:rFonts w:ascii="Calibri" w:hAnsi="Calibri"/>
                            <w:color w:val="000000"/>
                            <w:sz w:val="22"/>
                            <w:szCs w:val="22"/>
                            <w:lang w:val="en-US" w:eastAsia="en-US"/>
                          </w:rPr>
                          <w:t xml:space="preserve"> </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151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200</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n-US" w:eastAsia="en-US"/>
                          </w:rPr>
                        </w:pPr>
                        <w:r w:rsidRPr="002C02BB">
                          <w:rPr>
                            <w:rFonts w:ascii="Calibri" w:hAnsi="Calibri"/>
                            <w:color w:val="000000"/>
                            <w:sz w:val="22"/>
                            <w:szCs w:val="22"/>
                            <w:lang w:val="en-US" w:eastAsia="en-US"/>
                          </w:rPr>
                          <w:t xml:space="preserve"> $  </w:t>
                        </w:r>
                        <w:r w:rsidR="007449BC">
                          <w:rPr>
                            <w:rFonts w:ascii="Calibri" w:hAnsi="Calibri"/>
                            <w:color w:val="000000"/>
                            <w:sz w:val="22"/>
                            <w:szCs w:val="22"/>
                            <w:lang w:val="en-US" w:eastAsia="en-US"/>
                          </w:rPr>
                          <w:t xml:space="preserve">                           8.53</w:t>
                        </w:r>
                      </w:p>
                    </w:tc>
                  </w:tr>
                  <w:tr w:rsidR="00C446A8" w:rsidRPr="002C02BB" w:rsidTr="002C02BB">
                    <w:tblPrEx>
                      <w:tblCellMar>
                        <w:left w:w="108" w:type="dxa"/>
                        <w:right w:w="108" w:type="dxa"/>
                      </w:tblCellMar>
                    </w:tblPrEx>
                    <w:trPr>
                      <w:trHeight w:val="300"/>
                      <w:jc w:val="center"/>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201</w:t>
                        </w:r>
                      </w:p>
                    </w:tc>
                    <w:tc>
                      <w:tcPr>
                        <w:tcW w:w="802" w:type="dxa"/>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n-US" w:eastAsia="en-US"/>
                          </w:rPr>
                        </w:pPr>
                        <w:r w:rsidRPr="002C02BB">
                          <w:rPr>
                            <w:rFonts w:ascii="Calibri" w:hAnsi="Calibri"/>
                            <w:color w:val="000000"/>
                            <w:sz w:val="22"/>
                            <w:szCs w:val="22"/>
                            <w:lang w:val="en-US" w:eastAsia="en-US"/>
                          </w:rPr>
                          <w:t>9999</w:t>
                        </w:r>
                      </w:p>
                    </w:tc>
                    <w:tc>
                      <w:tcPr>
                        <w:tcW w:w="2610" w:type="dxa"/>
                        <w:tcBorders>
                          <w:top w:val="nil"/>
                          <w:left w:val="nil"/>
                          <w:bottom w:val="single" w:sz="4" w:space="0" w:color="auto"/>
                          <w:right w:val="single" w:sz="4" w:space="0" w:color="auto"/>
                        </w:tcBorders>
                        <w:shd w:val="clear" w:color="auto" w:fill="auto"/>
                        <w:noWrap/>
                        <w:vAlign w:val="bottom"/>
                        <w:hideMark/>
                      </w:tcPr>
                      <w:p w:rsidR="00C446A8" w:rsidRPr="007449BC" w:rsidRDefault="00C446A8" w:rsidP="002C02BB">
                        <w:pPr>
                          <w:rPr>
                            <w:rFonts w:ascii="Calibri" w:hAnsi="Calibri"/>
                            <w:color w:val="000000"/>
                            <w:lang w:val="es-MX" w:eastAsia="en-US"/>
                          </w:rPr>
                        </w:pPr>
                        <w:r w:rsidRPr="002C02BB">
                          <w:rPr>
                            <w:rFonts w:ascii="Calibri" w:hAnsi="Calibri"/>
                            <w:color w:val="000000"/>
                            <w:sz w:val="22"/>
                            <w:szCs w:val="22"/>
                            <w:lang w:val="en-US" w:eastAsia="en-US"/>
                          </w:rPr>
                          <w:t xml:space="preserve"> </w:t>
                        </w:r>
                        <w:r w:rsidRPr="007449BC">
                          <w:rPr>
                            <w:rFonts w:ascii="Calibri" w:hAnsi="Calibri"/>
                            <w:color w:val="000000"/>
                            <w:sz w:val="22"/>
                            <w:szCs w:val="22"/>
                            <w:lang w:val="es-MX" w:eastAsia="en-US"/>
                          </w:rPr>
                          <w:t xml:space="preserve">$ </w:t>
                        </w:r>
                        <w:r w:rsidR="007449BC" w:rsidRPr="007449BC">
                          <w:rPr>
                            <w:rFonts w:ascii="Calibri" w:hAnsi="Calibri"/>
                            <w:color w:val="000000"/>
                            <w:sz w:val="22"/>
                            <w:szCs w:val="22"/>
                            <w:lang w:val="es-MX" w:eastAsia="en-US"/>
                          </w:rPr>
                          <w:t xml:space="preserve">                            9.</w:t>
                        </w:r>
                        <w:r w:rsidR="007449BC">
                          <w:rPr>
                            <w:rFonts w:ascii="Calibri" w:hAnsi="Calibri"/>
                            <w:color w:val="000000"/>
                            <w:sz w:val="22"/>
                            <w:szCs w:val="22"/>
                            <w:lang w:val="es-MX" w:eastAsia="en-US"/>
                          </w:rPr>
                          <w:t>69</w:t>
                        </w:r>
                        <w:r w:rsidRPr="007449BC">
                          <w:rPr>
                            <w:rFonts w:ascii="Calibri" w:hAnsi="Calibri"/>
                            <w:color w:val="000000"/>
                            <w:sz w:val="22"/>
                            <w:szCs w:val="22"/>
                            <w:lang w:val="es-MX" w:eastAsia="en-US"/>
                          </w:rPr>
                          <w:t xml:space="preserve"> </w:t>
                        </w:r>
                      </w:p>
                    </w:tc>
                  </w:tr>
                  <w:tr w:rsidR="00C446A8" w:rsidRPr="002C02BB" w:rsidTr="002C02BB">
                    <w:tblPrEx>
                      <w:tblCellMar>
                        <w:left w:w="108" w:type="dxa"/>
                        <w:right w:w="108" w:type="dxa"/>
                      </w:tblCellMar>
                    </w:tblPrEx>
                    <w:trPr>
                      <w:trHeight w:val="300"/>
                      <w:jc w:val="center"/>
                    </w:trPr>
                    <w:tc>
                      <w:tcPr>
                        <w:tcW w:w="5001" w:type="dxa"/>
                        <w:gridSpan w:val="3"/>
                        <w:tcBorders>
                          <w:top w:val="nil"/>
                          <w:left w:val="nil"/>
                          <w:bottom w:val="nil"/>
                          <w:right w:val="nil"/>
                        </w:tcBorders>
                        <w:shd w:val="clear" w:color="auto" w:fill="auto"/>
                        <w:noWrap/>
                        <w:vAlign w:val="bottom"/>
                        <w:hideMark/>
                      </w:tcPr>
                      <w:p w:rsidR="00C446A8" w:rsidRPr="007449BC" w:rsidRDefault="00C446A8" w:rsidP="00E71570">
                        <w:pPr>
                          <w:rPr>
                            <w:rFonts w:ascii="Calibri" w:hAnsi="Calibri"/>
                            <w:color w:val="000000"/>
                            <w:lang w:val="es-MX" w:eastAsia="en-US"/>
                          </w:rPr>
                        </w:pPr>
                        <w:r w:rsidRPr="007449BC">
                          <w:rPr>
                            <w:rFonts w:ascii="Calibri" w:hAnsi="Calibri"/>
                            <w:color w:val="000000"/>
                            <w:sz w:val="22"/>
                            <w:szCs w:val="22"/>
                            <w:lang w:val="es-MX" w:eastAsia="en-US"/>
                          </w:rPr>
                          <w:t>M</w:t>
                        </w:r>
                        <w:r w:rsidR="00E71570">
                          <w:rPr>
                            <w:rFonts w:ascii="Calibri" w:hAnsi="Calibri"/>
                            <w:color w:val="000000"/>
                            <w:sz w:val="22"/>
                            <w:szCs w:val="22"/>
                            <w:lang w:val="es-MX" w:eastAsia="en-US"/>
                          </w:rPr>
                          <w:t>á</w:t>
                        </w:r>
                        <w:r w:rsidRPr="007449BC">
                          <w:rPr>
                            <w:rFonts w:ascii="Calibri" w:hAnsi="Calibri"/>
                            <w:color w:val="000000"/>
                            <w:sz w:val="22"/>
                            <w:szCs w:val="22"/>
                            <w:lang w:val="es-MX" w:eastAsia="en-US"/>
                          </w:rPr>
                          <w:t>s $30.00 costo de facturación</w:t>
                        </w:r>
                      </w:p>
                    </w:tc>
                  </w:tr>
                  <w:tr w:rsidR="00C446A8" w:rsidRPr="002C02BB" w:rsidTr="002C02BB">
                    <w:tblPrEx>
                      <w:tblCellMar>
                        <w:left w:w="108" w:type="dxa"/>
                        <w:right w:w="108" w:type="dxa"/>
                      </w:tblCellMar>
                    </w:tblPrEx>
                    <w:trPr>
                      <w:trHeight w:val="300"/>
                      <w:jc w:val="center"/>
                    </w:trPr>
                    <w:tc>
                      <w:tcPr>
                        <w:tcW w:w="1589" w:type="dxa"/>
                        <w:tcBorders>
                          <w:top w:val="nil"/>
                          <w:left w:val="nil"/>
                          <w:bottom w:val="nil"/>
                          <w:right w:val="nil"/>
                        </w:tcBorders>
                        <w:shd w:val="clear" w:color="auto" w:fill="auto"/>
                        <w:noWrap/>
                        <w:vAlign w:val="bottom"/>
                        <w:hideMark/>
                      </w:tcPr>
                      <w:p w:rsidR="00C446A8" w:rsidRPr="007449BC" w:rsidRDefault="00C446A8" w:rsidP="002C02BB">
                        <w:pPr>
                          <w:rPr>
                            <w:rFonts w:ascii="Calibri" w:hAnsi="Calibri"/>
                            <w:color w:val="000000"/>
                            <w:lang w:val="es-MX" w:eastAsia="en-US"/>
                          </w:rPr>
                        </w:pPr>
                        <w:r w:rsidRPr="007449BC">
                          <w:rPr>
                            <w:rFonts w:ascii="Calibri" w:hAnsi="Calibri"/>
                            <w:color w:val="000000"/>
                            <w:sz w:val="22"/>
                            <w:szCs w:val="22"/>
                            <w:lang w:val="es-MX" w:eastAsia="en-US"/>
                          </w:rPr>
                          <w:t>20% Drenaje</w:t>
                        </w:r>
                      </w:p>
                    </w:tc>
                    <w:tc>
                      <w:tcPr>
                        <w:tcW w:w="802" w:type="dxa"/>
                        <w:tcBorders>
                          <w:top w:val="nil"/>
                          <w:left w:val="nil"/>
                          <w:bottom w:val="nil"/>
                          <w:right w:val="nil"/>
                        </w:tcBorders>
                        <w:shd w:val="clear" w:color="auto" w:fill="auto"/>
                        <w:noWrap/>
                        <w:vAlign w:val="bottom"/>
                        <w:hideMark/>
                      </w:tcPr>
                      <w:p w:rsidR="00C446A8" w:rsidRPr="007449BC" w:rsidRDefault="00C446A8" w:rsidP="002C02BB">
                        <w:pPr>
                          <w:rPr>
                            <w:rFonts w:ascii="Calibri" w:hAnsi="Calibri"/>
                            <w:color w:val="000000"/>
                            <w:lang w:val="es-MX" w:eastAsia="en-US"/>
                          </w:rPr>
                        </w:pPr>
                      </w:p>
                    </w:tc>
                    <w:tc>
                      <w:tcPr>
                        <w:tcW w:w="2610" w:type="dxa"/>
                        <w:tcBorders>
                          <w:top w:val="nil"/>
                          <w:left w:val="nil"/>
                          <w:bottom w:val="nil"/>
                          <w:right w:val="nil"/>
                        </w:tcBorders>
                        <w:shd w:val="clear" w:color="auto" w:fill="auto"/>
                        <w:noWrap/>
                        <w:vAlign w:val="bottom"/>
                        <w:hideMark/>
                      </w:tcPr>
                      <w:p w:rsidR="00C446A8" w:rsidRPr="007449BC" w:rsidRDefault="00C446A8" w:rsidP="002C02BB">
                        <w:pPr>
                          <w:rPr>
                            <w:rFonts w:ascii="Calibri" w:hAnsi="Calibri"/>
                            <w:color w:val="000000"/>
                            <w:lang w:val="es-MX" w:eastAsia="en-US"/>
                          </w:rPr>
                        </w:pPr>
                      </w:p>
                    </w:tc>
                  </w:tr>
                  <w:tr w:rsidR="00C446A8" w:rsidRPr="002C02BB" w:rsidTr="002C02BB">
                    <w:tblPrEx>
                      <w:tblCellMar>
                        <w:left w:w="108" w:type="dxa"/>
                        <w:right w:w="108" w:type="dxa"/>
                      </w:tblCellMar>
                    </w:tblPrEx>
                    <w:trPr>
                      <w:trHeight w:val="300"/>
                      <w:jc w:val="center"/>
                    </w:trPr>
                    <w:tc>
                      <w:tcPr>
                        <w:tcW w:w="2391" w:type="dxa"/>
                        <w:gridSpan w:val="2"/>
                        <w:tcBorders>
                          <w:top w:val="nil"/>
                          <w:left w:val="nil"/>
                          <w:bottom w:val="nil"/>
                          <w:right w:val="nil"/>
                        </w:tcBorders>
                        <w:shd w:val="clear" w:color="auto" w:fill="auto"/>
                        <w:noWrap/>
                        <w:vAlign w:val="bottom"/>
                        <w:hideMark/>
                      </w:tcPr>
                      <w:p w:rsidR="00C446A8" w:rsidRPr="007449BC" w:rsidRDefault="00C446A8" w:rsidP="002C02BB">
                        <w:pPr>
                          <w:rPr>
                            <w:rFonts w:ascii="Calibri" w:hAnsi="Calibri"/>
                            <w:color w:val="000000"/>
                            <w:lang w:val="es-MX" w:eastAsia="en-US"/>
                          </w:rPr>
                        </w:pPr>
                        <w:r w:rsidRPr="007449BC">
                          <w:rPr>
                            <w:rFonts w:ascii="Calibri" w:hAnsi="Calibri"/>
                            <w:color w:val="000000"/>
                            <w:sz w:val="22"/>
                            <w:szCs w:val="22"/>
                            <w:lang w:val="es-MX" w:eastAsia="en-US"/>
                          </w:rPr>
                          <w:t>10% Saneamiento</w:t>
                        </w:r>
                      </w:p>
                    </w:tc>
                    <w:tc>
                      <w:tcPr>
                        <w:tcW w:w="2610" w:type="dxa"/>
                        <w:tcBorders>
                          <w:top w:val="nil"/>
                          <w:left w:val="nil"/>
                          <w:bottom w:val="nil"/>
                          <w:right w:val="nil"/>
                        </w:tcBorders>
                        <w:shd w:val="clear" w:color="auto" w:fill="auto"/>
                        <w:noWrap/>
                        <w:vAlign w:val="bottom"/>
                        <w:hideMark/>
                      </w:tcPr>
                      <w:p w:rsidR="00C446A8" w:rsidRPr="007449BC" w:rsidRDefault="00C446A8" w:rsidP="002C02BB">
                        <w:pPr>
                          <w:rPr>
                            <w:rFonts w:ascii="Calibri" w:hAnsi="Calibri"/>
                            <w:color w:val="000000"/>
                            <w:lang w:val="es-MX" w:eastAsia="en-US"/>
                          </w:rPr>
                        </w:pPr>
                      </w:p>
                    </w:tc>
                  </w:tr>
                  <w:tr w:rsidR="00C446A8" w:rsidRPr="002C02BB" w:rsidTr="002C02BB">
                    <w:tblPrEx>
                      <w:tblCellMar>
                        <w:left w:w="108" w:type="dxa"/>
                        <w:right w:w="108" w:type="dxa"/>
                      </w:tblCellMar>
                    </w:tblPrEx>
                    <w:trPr>
                      <w:trHeight w:val="300"/>
                      <w:jc w:val="center"/>
                    </w:trPr>
                    <w:tc>
                      <w:tcPr>
                        <w:tcW w:w="5001" w:type="dxa"/>
                        <w:gridSpan w:val="3"/>
                        <w:tcBorders>
                          <w:top w:val="nil"/>
                          <w:left w:val="nil"/>
                          <w:bottom w:val="nil"/>
                          <w:right w:val="nil"/>
                        </w:tcBorders>
                        <w:shd w:val="clear" w:color="auto" w:fill="auto"/>
                        <w:noWrap/>
                        <w:vAlign w:val="bottom"/>
                        <w:hideMark/>
                      </w:tcPr>
                      <w:p w:rsidR="00C446A8" w:rsidRPr="002C02BB" w:rsidRDefault="00C446A8" w:rsidP="002C02BB">
                        <w:pPr>
                          <w:rPr>
                            <w:rFonts w:ascii="Calibri" w:hAnsi="Calibri"/>
                            <w:color w:val="000000"/>
                            <w:lang w:val="es-MX" w:eastAsia="en-US"/>
                          </w:rPr>
                        </w:pPr>
                        <w:r w:rsidRPr="002C02BB">
                          <w:rPr>
                            <w:rFonts w:ascii="Calibri" w:hAnsi="Calibri"/>
                            <w:color w:val="000000"/>
                            <w:sz w:val="22"/>
                            <w:szCs w:val="22"/>
                            <w:lang w:val="es-MX" w:eastAsia="en-US"/>
                          </w:rPr>
                          <w:t>0% I.V.A (agua, drenaje, saneamiento)</w:t>
                        </w:r>
                      </w:p>
                    </w:tc>
                  </w:tr>
                </w:tbl>
                <w:p w:rsidR="00C446A8" w:rsidRDefault="00C446A8" w:rsidP="00BD684F">
                  <w:pPr>
                    <w:jc w:val="both"/>
                    <w:rPr>
                      <w:rFonts w:ascii="Arial" w:hAnsi="Arial" w:cs="Arial"/>
                    </w:rPr>
                  </w:pPr>
                </w:p>
                <w:tbl>
                  <w:tblPr>
                    <w:tblW w:w="5001" w:type="dxa"/>
                    <w:jc w:val="center"/>
                    <w:tblLayout w:type="fixed"/>
                    <w:tblLook w:val="04A0" w:firstRow="1" w:lastRow="0" w:firstColumn="1" w:lastColumn="0" w:noHBand="0" w:noVBand="1"/>
                  </w:tblPr>
                  <w:tblGrid>
                    <w:gridCol w:w="690"/>
                    <w:gridCol w:w="169"/>
                    <w:gridCol w:w="843"/>
                    <w:gridCol w:w="76"/>
                    <w:gridCol w:w="2880"/>
                    <w:gridCol w:w="343"/>
                  </w:tblGrid>
                  <w:tr w:rsidR="00C446A8" w:rsidRPr="00220875" w:rsidTr="005E5555">
                    <w:trPr>
                      <w:gridAfter w:val="1"/>
                      <w:wAfter w:w="343" w:type="dxa"/>
                      <w:trHeight w:val="300"/>
                      <w:jc w:val="center"/>
                    </w:trPr>
                    <w:tc>
                      <w:tcPr>
                        <w:tcW w:w="4658" w:type="dxa"/>
                        <w:gridSpan w:val="5"/>
                        <w:tcBorders>
                          <w:top w:val="nil"/>
                          <w:left w:val="nil"/>
                          <w:bottom w:val="single" w:sz="4" w:space="0" w:color="auto"/>
                          <w:right w:val="nil"/>
                        </w:tcBorders>
                        <w:shd w:val="clear" w:color="auto" w:fill="auto"/>
                        <w:noWrap/>
                        <w:vAlign w:val="bottom"/>
                        <w:hideMark/>
                      </w:tcPr>
                      <w:p w:rsidR="00C446A8" w:rsidRPr="00220875" w:rsidRDefault="00C446A8" w:rsidP="00B72D76">
                        <w:pPr>
                          <w:jc w:val="center"/>
                          <w:rPr>
                            <w:rFonts w:ascii="Calibri" w:hAnsi="Calibri"/>
                            <w:b/>
                            <w:bCs/>
                            <w:color w:val="000000"/>
                          </w:rPr>
                        </w:pPr>
                        <w:r>
                          <w:rPr>
                            <w:rFonts w:ascii="Calibri" w:hAnsi="Calibri"/>
                            <w:b/>
                            <w:bCs/>
                            <w:color w:val="000000"/>
                          </w:rPr>
                          <w:t xml:space="preserve">2.- </w:t>
                        </w:r>
                        <w:r w:rsidRPr="00220875">
                          <w:rPr>
                            <w:rFonts w:ascii="Calibri" w:hAnsi="Calibri"/>
                            <w:b/>
                            <w:bCs/>
                            <w:color w:val="000000"/>
                          </w:rPr>
                          <w:t>TARIFAS USUARIOS TIPO COMERCIAL</w:t>
                        </w:r>
                      </w:p>
                    </w:tc>
                  </w:tr>
                  <w:tr w:rsidR="00C446A8" w:rsidRPr="00220875" w:rsidTr="005E5555">
                    <w:trPr>
                      <w:gridAfter w:val="1"/>
                      <w:wAfter w:w="343" w:type="dxa"/>
                      <w:trHeight w:val="300"/>
                      <w:jc w:val="center"/>
                    </w:trPr>
                    <w:tc>
                      <w:tcPr>
                        <w:tcW w:w="1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center"/>
                          <w:rPr>
                            <w:rFonts w:ascii="Calibri" w:hAnsi="Calibri"/>
                            <w:color w:val="000000"/>
                          </w:rPr>
                        </w:pPr>
                        <w:r w:rsidRPr="00220875">
                          <w:rPr>
                            <w:rFonts w:ascii="Calibri" w:hAnsi="Calibri"/>
                            <w:color w:val="000000"/>
                          </w:rPr>
                          <w:t>RANGO</w:t>
                        </w:r>
                        <w:r>
                          <w:rPr>
                            <w:rFonts w:ascii="Calibri" w:hAnsi="Calibri"/>
                            <w:color w:val="000000"/>
                          </w:rPr>
                          <w:t xml:space="preserve"> M3</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99062C" w:rsidP="00B72D76">
                        <w:pPr>
                          <w:rPr>
                            <w:rFonts w:ascii="Calibri" w:hAnsi="Calibri"/>
                            <w:color w:val="000000"/>
                          </w:rPr>
                        </w:pPr>
                        <w:r>
                          <w:rPr>
                            <w:rFonts w:ascii="Calibri" w:hAnsi="Calibri"/>
                            <w:color w:val="000000"/>
                          </w:rPr>
                          <w:t>COSTO ACTUAL 2017</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20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 xml:space="preserve"> $ </w:t>
                        </w:r>
                        <w:r w:rsidR="007449BC">
                          <w:rPr>
                            <w:rFonts w:ascii="Calibri" w:hAnsi="Calibri"/>
                            <w:color w:val="000000"/>
                          </w:rPr>
                          <w:t xml:space="preserve">                            9.54</w:t>
                        </w:r>
                        <w:r w:rsidRPr="00220875">
                          <w:rPr>
                            <w:rFonts w:ascii="Calibri" w:hAnsi="Calibri"/>
                            <w:color w:val="000000"/>
                          </w:rPr>
                          <w:t xml:space="preserve"> </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21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30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 xml:space="preserve"> $</w:t>
                        </w:r>
                        <w:r w:rsidR="007449BC">
                          <w:rPr>
                            <w:rFonts w:ascii="Calibri" w:hAnsi="Calibri"/>
                            <w:color w:val="000000"/>
                          </w:rPr>
                          <w:t xml:space="preserve">                           10.32</w:t>
                        </w:r>
                        <w:r w:rsidRPr="00220875">
                          <w:rPr>
                            <w:rFonts w:ascii="Calibri" w:hAnsi="Calibri"/>
                            <w:color w:val="000000"/>
                          </w:rPr>
                          <w:t xml:space="preserve"> </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31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50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 xml:space="preserve"> $</w:t>
                        </w:r>
                        <w:r w:rsidR="007449BC">
                          <w:rPr>
                            <w:rFonts w:ascii="Calibri" w:hAnsi="Calibri"/>
                            <w:color w:val="000000"/>
                          </w:rPr>
                          <w:t xml:space="preserve">                           11.09</w:t>
                        </w:r>
                        <w:r w:rsidRPr="00220875">
                          <w:rPr>
                            <w:rFonts w:ascii="Calibri" w:hAnsi="Calibri"/>
                            <w:color w:val="000000"/>
                          </w:rPr>
                          <w:t xml:space="preserve"> </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51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75</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 xml:space="preserve"> $</w:t>
                        </w:r>
                        <w:r w:rsidR="007449BC">
                          <w:rPr>
                            <w:rFonts w:ascii="Calibri" w:hAnsi="Calibri"/>
                            <w:color w:val="000000"/>
                          </w:rPr>
                          <w:t xml:space="preserve">                           12.00</w:t>
                        </w:r>
                        <w:r w:rsidRPr="00220875">
                          <w:rPr>
                            <w:rFonts w:ascii="Calibri" w:hAnsi="Calibri"/>
                            <w:color w:val="000000"/>
                          </w:rPr>
                          <w:t xml:space="preserve"> </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76</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100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7449BC" w:rsidP="00B72D76">
                        <w:pPr>
                          <w:rPr>
                            <w:rFonts w:ascii="Calibri" w:hAnsi="Calibri"/>
                            <w:color w:val="000000"/>
                          </w:rPr>
                        </w:pPr>
                        <w:r>
                          <w:rPr>
                            <w:rFonts w:ascii="Calibri" w:hAnsi="Calibri"/>
                            <w:color w:val="000000"/>
                          </w:rPr>
                          <w:t xml:space="preserve"> $                           13.20</w:t>
                        </w:r>
                        <w:r w:rsidR="00C446A8" w:rsidRPr="00220875">
                          <w:rPr>
                            <w:rFonts w:ascii="Calibri" w:hAnsi="Calibri"/>
                            <w:color w:val="000000"/>
                          </w:rPr>
                          <w:t xml:space="preserve"> </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101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150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 xml:space="preserve"> $</w:t>
                        </w:r>
                        <w:r w:rsidR="007449BC">
                          <w:rPr>
                            <w:rFonts w:ascii="Calibri" w:hAnsi="Calibri"/>
                            <w:color w:val="000000"/>
                          </w:rPr>
                          <w:t xml:space="preserve">                           14.62</w:t>
                        </w:r>
                        <w:r w:rsidRPr="00220875">
                          <w:rPr>
                            <w:rFonts w:ascii="Calibri" w:hAnsi="Calibri"/>
                            <w:color w:val="000000"/>
                          </w:rPr>
                          <w:t xml:space="preserve"> </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151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200</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7449BC" w:rsidP="00B72D76">
                        <w:pPr>
                          <w:rPr>
                            <w:rFonts w:ascii="Calibri" w:hAnsi="Calibri"/>
                            <w:color w:val="000000"/>
                          </w:rPr>
                        </w:pPr>
                        <w:r>
                          <w:rPr>
                            <w:rFonts w:ascii="Calibri" w:hAnsi="Calibri"/>
                            <w:color w:val="000000"/>
                          </w:rPr>
                          <w:t xml:space="preserve"> $                           16.2</w:t>
                        </w:r>
                        <w:r w:rsidR="00C446A8" w:rsidRPr="00220875">
                          <w:rPr>
                            <w:rFonts w:ascii="Calibri" w:hAnsi="Calibri"/>
                            <w:color w:val="000000"/>
                          </w:rPr>
                          <w:t xml:space="preserve">9 </w:t>
                        </w:r>
                      </w:p>
                    </w:tc>
                  </w:tr>
                  <w:tr w:rsidR="00C446A8" w:rsidRPr="00220875" w:rsidTr="005E5555">
                    <w:trPr>
                      <w:gridAfter w:val="1"/>
                      <w:wAfter w:w="343" w:type="dxa"/>
                      <w:trHeight w:val="300"/>
                      <w:jc w:val="center"/>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201</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9999</w:t>
                        </w:r>
                      </w:p>
                    </w:tc>
                    <w:tc>
                      <w:tcPr>
                        <w:tcW w:w="2956" w:type="dxa"/>
                        <w:gridSpan w:val="2"/>
                        <w:tcBorders>
                          <w:top w:val="nil"/>
                          <w:left w:val="nil"/>
                          <w:bottom w:val="single" w:sz="4" w:space="0" w:color="auto"/>
                          <w:right w:val="single" w:sz="4" w:space="0" w:color="auto"/>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 xml:space="preserve"> $                           18</w:t>
                        </w:r>
                        <w:r w:rsidR="007449BC">
                          <w:rPr>
                            <w:rFonts w:ascii="Calibri" w:hAnsi="Calibri"/>
                            <w:color w:val="000000"/>
                          </w:rPr>
                          <w:t>.36</w:t>
                        </w:r>
                        <w:r w:rsidRPr="00220875">
                          <w:rPr>
                            <w:rFonts w:ascii="Calibri" w:hAnsi="Calibri"/>
                            <w:color w:val="000000"/>
                          </w:rPr>
                          <w:t xml:space="preserve"> </w:t>
                        </w:r>
                      </w:p>
                    </w:tc>
                  </w:tr>
                  <w:tr w:rsidR="00C446A8" w:rsidRPr="00220875" w:rsidTr="005E5555">
                    <w:trPr>
                      <w:gridAfter w:val="1"/>
                      <w:wAfter w:w="343" w:type="dxa"/>
                      <w:trHeight w:val="300"/>
                      <w:jc w:val="center"/>
                    </w:trPr>
                    <w:tc>
                      <w:tcPr>
                        <w:tcW w:w="4658" w:type="dxa"/>
                        <w:gridSpan w:val="5"/>
                        <w:tcBorders>
                          <w:top w:val="nil"/>
                          <w:left w:val="nil"/>
                          <w:bottom w:val="nil"/>
                          <w:right w:val="nil"/>
                        </w:tcBorders>
                        <w:shd w:val="clear" w:color="auto" w:fill="auto"/>
                        <w:noWrap/>
                        <w:vAlign w:val="bottom"/>
                        <w:hideMark/>
                      </w:tcPr>
                      <w:p w:rsidR="00C446A8" w:rsidRPr="00220875" w:rsidRDefault="00C446A8" w:rsidP="00E71570">
                        <w:pPr>
                          <w:rPr>
                            <w:rFonts w:ascii="Calibri" w:hAnsi="Calibri"/>
                            <w:color w:val="000000"/>
                          </w:rPr>
                        </w:pPr>
                        <w:r w:rsidRPr="00220875">
                          <w:rPr>
                            <w:rFonts w:ascii="Calibri" w:hAnsi="Calibri"/>
                            <w:color w:val="000000"/>
                          </w:rPr>
                          <w:t>M</w:t>
                        </w:r>
                        <w:r w:rsidR="00E71570">
                          <w:rPr>
                            <w:rFonts w:ascii="Calibri" w:hAnsi="Calibri"/>
                            <w:color w:val="000000"/>
                          </w:rPr>
                          <w:t>á</w:t>
                        </w:r>
                        <w:r w:rsidRPr="00220875">
                          <w:rPr>
                            <w:rFonts w:ascii="Calibri" w:hAnsi="Calibri"/>
                            <w:color w:val="000000"/>
                          </w:rPr>
                          <w:t>s $60.00  costo de facturación</w:t>
                        </w:r>
                      </w:p>
                    </w:tc>
                  </w:tr>
                  <w:tr w:rsidR="00C446A8" w:rsidRPr="00220875" w:rsidTr="005E5555">
                    <w:trPr>
                      <w:gridAfter w:val="1"/>
                      <w:wAfter w:w="343" w:type="dxa"/>
                      <w:trHeight w:val="300"/>
                      <w:jc w:val="center"/>
                    </w:trPr>
                    <w:tc>
                      <w:tcPr>
                        <w:tcW w:w="690" w:type="dxa"/>
                        <w:tcBorders>
                          <w:top w:val="nil"/>
                          <w:left w:val="nil"/>
                          <w:bottom w:val="nil"/>
                          <w:right w:val="nil"/>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25%</w:t>
                        </w:r>
                      </w:p>
                    </w:tc>
                    <w:tc>
                      <w:tcPr>
                        <w:tcW w:w="1012" w:type="dxa"/>
                        <w:gridSpan w:val="2"/>
                        <w:tcBorders>
                          <w:top w:val="nil"/>
                          <w:left w:val="nil"/>
                          <w:bottom w:val="nil"/>
                          <w:right w:val="nil"/>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Drenaje</w:t>
                        </w:r>
                      </w:p>
                    </w:tc>
                    <w:tc>
                      <w:tcPr>
                        <w:tcW w:w="2956" w:type="dxa"/>
                        <w:gridSpan w:val="2"/>
                        <w:tcBorders>
                          <w:top w:val="nil"/>
                          <w:left w:val="nil"/>
                          <w:bottom w:val="nil"/>
                          <w:right w:val="nil"/>
                        </w:tcBorders>
                        <w:shd w:val="clear" w:color="auto" w:fill="auto"/>
                        <w:noWrap/>
                        <w:vAlign w:val="bottom"/>
                        <w:hideMark/>
                      </w:tcPr>
                      <w:p w:rsidR="00C446A8" w:rsidRPr="00220875" w:rsidRDefault="00C446A8" w:rsidP="00B72D76">
                        <w:pPr>
                          <w:rPr>
                            <w:rFonts w:ascii="Calibri" w:hAnsi="Calibri"/>
                            <w:color w:val="000000"/>
                          </w:rPr>
                        </w:pPr>
                      </w:p>
                    </w:tc>
                  </w:tr>
                  <w:tr w:rsidR="00C446A8" w:rsidRPr="00220875" w:rsidTr="005E5555">
                    <w:trPr>
                      <w:gridAfter w:val="1"/>
                      <w:wAfter w:w="343" w:type="dxa"/>
                      <w:trHeight w:val="300"/>
                      <w:jc w:val="center"/>
                    </w:trPr>
                    <w:tc>
                      <w:tcPr>
                        <w:tcW w:w="690" w:type="dxa"/>
                        <w:tcBorders>
                          <w:top w:val="nil"/>
                          <w:left w:val="nil"/>
                          <w:bottom w:val="nil"/>
                          <w:right w:val="nil"/>
                        </w:tcBorders>
                        <w:shd w:val="clear" w:color="auto" w:fill="auto"/>
                        <w:noWrap/>
                        <w:vAlign w:val="bottom"/>
                        <w:hideMark/>
                      </w:tcPr>
                      <w:p w:rsidR="00C446A8" w:rsidRPr="00220875" w:rsidRDefault="00C446A8" w:rsidP="00B72D76">
                        <w:pPr>
                          <w:jc w:val="right"/>
                          <w:rPr>
                            <w:rFonts w:ascii="Calibri" w:hAnsi="Calibri"/>
                            <w:color w:val="000000"/>
                          </w:rPr>
                        </w:pPr>
                        <w:r w:rsidRPr="00220875">
                          <w:rPr>
                            <w:rFonts w:ascii="Calibri" w:hAnsi="Calibri"/>
                            <w:color w:val="000000"/>
                          </w:rPr>
                          <w:t>10%</w:t>
                        </w:r>
                      </w:p>
                    </w:tc>
                    <w:tc>
                      <w:tcPr>
                        <w:tcW w:w="3968" w:type="dxa"/>
                        <w:gridSpan w:val="4"/>
                        <w:tcBorders>
                          <w:top w:val="nil"/>
                          <w:left w:val="nil"/>
                          <w:bottom w:val="nil"/>
                          <w:right w:val="nil"/>
                        </w:tcBorders>
                        <w:shd w:val="clear" w:color="auto" w:fill="auto"/>
                        <w:noWrap/>
                        <w:vAlign w:val="bottom"/>
                        <w:hideMark/>
                      </w:tcPr>
                      <w:p w:rsidR="00C446A8" w:rsidRPr="00220875" w:rsidRDefault="00C446A8" w:rsidP="00B72D76">
                        <w:pPr>
                          <w:rPr>
                            <w:rFonts w:ascii="Calibri" w:hAnsi="Calibri"/>
                            <w:color w:val="000000"/>
                          </w:rPr>
                        </w:pPr>
                        <w:r w:rsidRPr="00220875">
                          <w:rPr>
                            <w:rFonts w:ascii="Calibri" w:hAnsi="Calibri"/>
                            <w:color w:val="000000"/>
                          </w:rPr>
                          <w:t>Saneamiento</w:t>
                        </w:r>
                      </w:p>
                    </w:tc>
                  </w:tr>
                  <w:tr w:rsidR="00C446A8" w:rsidRPr="00220875" w:rsidTr="005E5555">
                    <w:trPr>
                      <w:gridAfter w:val="1"/>
                      <w:wAfter w:w="343" w:type="dxa"/>
                      <w:trHeight w:val="300"/>
                      <w:jc w:val="center"/>
                    </w:trPr>
                    <w:tc>
                      <w:tcPr>
                        <w:tcW w:w="4658" w:type="dxa"/>
                        <w:gridSpan w:val="5"/>
                        <w:tcBorders>
                          <w:top w:val="nil"/>
                          <w:left w:val="nil"/>
                          <w:bottom w:val="nil"/>
                          <w:right w:val="nil"/>
                        </w:tcBorders>
                        <w:shd w:val="clear" w:color="auto" w:fill="auto"/>
                        <w:noWrap/>
                        <w:vAlign w:val="bottom"/>
                        <w:hideMark/>
                      </w:tcPr>
                      <w:p w:rsidR="00C446A8" w:rsidRPr="00220875" w:rsidRDefault="00C446A8" w:rsidP="00B72D76">
                        <w:pPr>
                          <w:rPr>
                            <w:rFonts w:ascii="Calibri" w:hAnsi="Calibri"/>
                            <w:color w:val="000000"/>
                            <w:lang w:val="es-MX"/>
                          </w:rPr>
                        </w:pPr>
                        <w:r w:rsidRPr="00220875">
                          <w:rPr>
                            <w:rFonts w:ascii="Calibri" w:hAnsi="Calibri"/>
                            <w:color w:val="000000"/>
                            <w:lang w:val="es-MX"/>
                          </w:rPr>
                          <w:t>16% I.V.A (Agua, drenaje, saneamiento)</w:t>
                        </w:r>
                      </w:p>
                    </w:tc>
                  </w:tr>
                  <w:tr w:rsidR="00C446A8" w:rsidRPr="002C02BB" w:rsidTr="005E5555">
                    <w:trPr>
                      <w:trHeight w:val="300"/>
                      <w:jc w:val="center"/>
                    </w:trPr>
                    <w:tc>
                      <w:tcPr>
                        <w:tcW w:w="5001" w:type="dxa"/>
                        <w:gridSpan w:val="6"/>
                        <w:tcBorders>
                          <w:top w:val="nil"/>
                          <w:left w:val="nil"/>
                          <w:bottom w:val="single" w:sz="4" w:space="0" w:color="auto"/>
                          <w:right w:val="nil"/>
                        </w:tcBorders>
                        <w:shd w:val="clear" w:color="auto" w:fill="auto"/>
                        <w:noWrap/>
                        <w:vAlign w:val="bottom"/>
                        <w:hideMark/>
                      </w:tcPr>
                      <w:p w:rsidR="00C446A8" w:rsidRPr="002C02BB" w:rsidRDefault="00C446A8" w:rsidP="002C02BB">
                        <w:pPr>
                          <w:jc w:val="center"/>
                          <w:rPr>
                            <w:rFonts w:ascii="Calibri" w:hAnsi="Calibri"/>
                            <w:b/>
                            <w:bCs/>
                            <w:color w:val="000000"/>
                            <w:lang w:val="es-MX" w:eastAsia="en-US"/>
                          </w:rPr>
                        </w:pPr>
                        <w:r w:rsidRPr="001446A2">
                          <w:rPr>
                            <w:rFonts w:ascii="Calibri" w:hAnsi="Calibri"/>
                            <w:b/>
                            <w:bCs/>
                            <w:color w:val="000000"/>
                            <w:sz w:val="22"/>
                            <w:szCs w:val="22"/>
                            <w:lang w:val="es-MX" w:eastAsia="en-US"/>
                          </w:rPr>
                          <w:t xml:space="preserve">3.- </w:t>
                        </w:r>
                        <w:r w:rsidRPr="002C02BB">
                          <w:rPr>
                            <w:rFonts w:ascii="Calibri" w:hAnsi="Calibri"/>
                            <w:b/>
                            <w:bCs/>
                            <w:color w:val="000000"/>
                            <w:sz w:val="22"/>
                            <w:szCs w:val="22"/>
                            <w:lang w:val="es-MX" w:eastAsia="en-US"/>
                          </w:rPr>
                          <w:t>TARIFAS USUARIOS TIPO INDUSTRIAL</w:t>
                        </w:r>
                      </w:p>
                    </w:tc>
                  </w:tr>
                  <w:tr w:rsidR="00C446A8" w:rsidRPr="002C02BB" w:rsidTr="005E5555">
                    <w:trPr>
                      <w:trHeight w:val="300"/>
                      <w:jc w:val="center"/>
                    </w:trPr>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center"/>
                          <w:rPr>
                            <w:rFonts w:ascii="Calibri" w:hAnsi="Calibri"/>
                            <w:color w:val="000000"/>
                            <w:lang w:val="es-MX" w:eastAsia="en-US"/>
                          </w:rPr>
                        </w:pPr>
                        <w:r w:rsidRPr="002C02BB">
                          <w:rPr>
                            <w:rFonts w:ascii="Calibri" w:hAnsi="Calibri"/>
                            <w:color w:val="000000"/>
                            <w:sz w:val="22"/>
                            <w:szCs w:val="22"/>
                            <w:lang w:val="es-MX" w:eastAsia="en-US"/>
                          </w:rPr>
                          <w:t>RANGO</w:t>
                        </w:r>
                        <w:r w:rsidRPr="001446A2">
                          <w:rPr>
                            <w:rFonts w:ascii="Calibri" w:hAnsi="Calibri"/>
                            <w:color w:val="000000"/>
                            <w:sz w:val="22"/>
                            <w:szCs w:val="22"/>
                            <w:lang w:val="es-MX" w:eastAsia="en-US"/>
                          </w:rPr>
                          <w:t xml:space="preserve"> M3</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99062C" w:rsidP="002C02BB">
                        <w:pPr>
                          <w:rPr>
                            <w:rFonts w:ascii="Calibri" w:hAnsi="Calibri"/>
                            <w:color w:val="000000"/>
                            <w:lang w:val="es-MX" w:eastAsia="en-US"/>
                          </w:rPr>
                        </w:pPr>
                        <w:r>
                          <w:rPr>
                            <w:rFonts w:ascii="Calibri" w:hAnsi="Calibri"/>
                            <w:color w:val="000000"/>
                            <w:sz w:val="22"/>
                            <w:szCs w:val="22"/>
                            <w:lang w:val="es-MX" w:eastAsia="en-US"/>
                          </w:rPr>
                          <w:t>COSTO ACTUAL 2017</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0</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20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s-MX" w:eastAsia="en-US"/>
                          </w:rPr>
                        </w:pPr>
                        <w:r w:rsidRPr="002C02BB">
                          <w:rPr>
                            <w:rFonts w:ascii="Calibri" w:hAnsi="Calibri"/>
                            <w:color w:val="000000"/>
                            <w:sz w:val="22"/>
                            <w:szCs w:val="22"/>
                            <w:lang w:val="es-MX" w:eastAsia="en-US"/>
                          </w:rPr>
                          <w:t xml:space="preserve"> $   </w:t>
                        </w:r>
                        <w:r w:rsidR="007449BC">
                          <w:rPr>
                            <w:rFonts w:ascii="Calibri" w:hAnsi="Calibri"/>
                            <w:color w:val="000000"/>
                            <w:sz w:val="22"/>
                            <w:szCs w:val="22"/>
                            <w:lang w:val="es-MX" w:eastAsia="en-US"/>
                          </w:rPr>
                          <w:t xml:space="preserve">                           9.54</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21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30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s-MX" w:eastAsia="en-US"/>
                          </w:rPr>
                        </w:pPr>
                        <w:r w:rsidRPr="002C02BB">
                          <w:rPr>
                            <w:rFonts w:ascii="Calibri" w:hAnsi="Calibri"/>
                            <w:color w:val="000000"/>
                            <w:sz w:val="22"/>
                            <w:szCs w:val="22"/>
                            <w:lang w:val="es-MX" w:eastAsia="en-US"/>
                          </w:rPr>
                          <w:t xml:space="preserve"> $                           </w:t>
                        </w:r>
                        <w:r w:rsidR="007449BC">
                          <w:rPr>
                            <w:rFonts w:ascii="Calibri" w:hAnsi="Calibri"/>
                            <w:color w:val="000000"/>
                            <w:sz w:val="22"/>
                            <w:szCs w:val="22"/>
                            <w:lang w:val="es-MX" w:eastAsia="en-US"/>
                          </w:rPr>
                          <w:t xml:space="preserve"> 10.32</w:t>
                        </w:r>
                        <w:r w:rsidRPr="002C02BB">
                          <w:rPr>
                            <w:rFonts w:ascii="Calibri" w:hAnsi="Calibri"/>
                            <w:color w:val="000000"/>
                            <w:sz w:val="22"/>
                            <w:szCs w:val="22"/>
                            <w:lang w:val="es-MX" w:eastAsia="en-US"/>
                          </w:rPr>
                          <w:t xml:space="preserve"> </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31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50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7449BC" w:rsidP="002C02BB">
                        <w:pPr>
                          <w:rPr>
                            <w:rFonts w:ascii="Calibri" w:hAnsi="Calibri"/>
                            <w:color w:val="000000"/>
                            <w:lang w:val="es-MX" w:eastAsia="en-US"/>
                          </w:rPr>
                        </w:pPr>
                        <w:r>
                          <w:rPr>
                            <w:rFonts w:ascii="Calibri" w:hAnsi="Calibri"/>
                            <w:color w:val="000000"/>
                            <w:sz w:val="22"/>
                            <w:szCs w:val="22"/>
                            <w:lang w:val="es-MX" w:eastAsia="en-US"/>
                          </w:rPr>
                          <w:t xml:space="preserve"> $                            11.09</w:t>
                        </w:r>
                        <w:r w:rsidR="00C446A8" w:rsidRPr="002C02BB">
                          <w:rPr>
                            <w:rFonts w:ascii="Calibri" w:hAnsi="Calibri"/>
                            <w:color w:val="000000"/>
                            <w:sz w:val="22"/>
                            <w:szCs w:val="22"/>
                            <w:lang w:val="es-MX" w:eastAsia="en-US"/>
                          </w:rPr>
                          <w:t xml:space="preserve"> </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51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75</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7449BC" w:rsidP="002C02BB">
                        <w:pPr>
                          <w:rPr>
                            <w:rFonts w:ascii="Calibri" w:hAnsi="Calibri"/>
                            <w:color w:val="000000"/>
                            <w:lang w:val="es-MX" w:eastAsia="en-US"/>
                          </w:rPr>
                        </w:pPr>
                        <w:r>
                          <w:rPr>
                            <w:rFonts w:ascii="Calibri" w:hAnsi="Calibri"/>
                            <w:color w:val="000000"/>
                            <w:sz w:val="22"/>
                            <w:szCs w:val="22"/>
                            <w:lang w:val="es-MX" w:eastAsia="en-US"/>
                          </w:rPr>
                          <w:t xml:space="preserve"> $                            12.00</w:t>
                        </w:r>
                        <w:r w:rsidR="00C446A8" w:rsidRPr="002C02BB">
                          <w:rPr>
                            <w:rFonts w:ascii="Calibri" w:hAnsi="Calibri"/>
                            <w:color w:val="000000"/>
                            <w:sz w:val="22"/>
                            <w:szCs w:val="22"/>
                            <w:lang w:val="es-MX" w:eastAsia="en-US"/>
                          </w:rPr>
                          <w:t xml:space="preserve"> </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76</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100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7449BC" w:rsidP="002C02BB">
                        <w:pPr>
                          <w:rPr>
                            <w:rFonts w:ascii="Calibri" w:hAnsi="Calibri"/>
                            <w:color w:val="000000"/>
                            <w:lang w:val="es-MX" w:eastAsia="en-US"/>
                          </w:rPr>
                        </w:pPr>
                        <w:r>
                          <w:rPr>
                            <w:rFonts w:ascii="Calibri" w:hAnsi="Calibri"/>
                            <w:color w:val="000000"/>
                            <w:sz w:val="22"/>
                            <w:szCs w:val="22"/>
                            <w:lang w:val="es-MX" w:eastAsia="en-US"/>
                          </w:rPr>
                          <w:t xml:space="preserve"> $                            13.20</w:t>
                        </w:r>
                        <w:r w:rsidR="00C446A8" w:rsidRPr="002C02BB">
                          <w:rPr>
                            <w:rFonts w:ascii="Calibri" w:hAnsi="Calibri"/>
                            <w:color w:val="000000"/>
                            <w:sz w:val="22"/>
                            <w:szCs w:val="22"/>
                            <w:lang w:val="es-MX" w:eastAsia="en-US"/>
                          </w:rPr>
                          <w:t xml:space="preserve"> </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101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150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7449BC">
                        <w:pPr>
                          <w:rPr>
                            <w:rFonts w:ascii="Calibri" w:hAnsi="Calibri"/>
                            <w:color w:val="000000"/>
                            <w:lang w:val="es-MX" w:eastAsia="en-US"/>
                          </w:rPr>
                        </w:pPr>
                        <w:r w:rsidRPr="002C02BB">
                          <w:rPr>
                            <w:rFonts w:ascii="Calibri" w:hAnsi="Calibri"/>
                            <w:color w:val="000000"/>
                            <w:sz w:val="22"/>
                            <w:szCs w:val="22"/>
                            <w:lang w:val="es-MX" w:eastAsia="en-US"/>
                          </w:rPr>
                          <w:t xml:space="preserve"> $                            14.</w:t>
                        </w:r>
                        <w:r w:rsidR="007449BC">
                          <w:rPr>
                            <w:rFonts w:ascii="Calibri" w:hAnsi="Calibri"/>
                            <w:color w:val="000000"/>
                            <w:sz w:val="22"/>
                            <w:szCs w:val="22"/>
                            <w:lang w:val="es-MX" w:eastAsia="en-US"/>
                          </w:rPr>
                          <w:t>62</w:t>
                        </w:r>
                        <w:r w:rsidRPr="002C02BB">
                          <w:rPr>
                            <w:rFonts w:ascii="Calibri" w:hAnsi="Calibri"/>
                            <w:color w:val="000000"/>
                            <w:sz w:val="22"/>
                            <w:szCs w:val="22"/>
                            <w:lang w:val="es-MX" w:eastAsia="en-US"/>
                          </w:rPr>
                          <w:t xml:space="preserve"> </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151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200</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s-MX" w:eastAsia="en-US"/>
                          </w:rPr>
                        </w:pPr>
                        <w:r w:rsidRPr="002C02BB">
                          <w:rPr>
                            <w:rFonts w:ascii="Calibri" w:hAnsi="Calibri"/>
                            <w:color w:val="000000"/>
                            <w:sz w:val="22"/>
                            <w:szCs w:val="22"/>
                            <w:lang w:val="es-MX" w:eastAsia="en-US"/>
                          </w:rPr>
                          <w:t xml:space="preserve"> $ </w:t>
                        </w:r>
                        <w:r w:rsidR="007449BC">
                          <w:rPr>
                            <w:rFonts w:ascii="Calibri" w:hAnsi="Calibri"/>
                            <w:color w:val="000000"/>
                            <w:sz w:val="22"/>
                            <w:szCs w:val="22"/>
                            <w:lang w:val="es-MX" w:eastAsia="en-US"/>
                          </w:rPr>
                          <w:t xml:space="preserve">                           19.66</w:t>
                        </w:r>
                        <w:r w:rsidRPr="002C02BB">
                          <w:rPr>
                            <w:rFonts w:ascii="Calibri" w:hAnsi="Calibri"/>
                            <w:color w:val="000000"/>
                            <w:sz w:val="22"/>
                            <w:szCs w:val="22"/>
                            <w:lang w:val="es-MX" w:eastAsia="en-US"/>
                          </w:rPr>
                          <w:t xml:space="preserve"> </w:t>
                        </w:r>
                      </w:p>
                    </w:tc>
                  </w:tr>
                  <w:tr w:rsidR="00C446A8" w:rsidRPr="002C02BB" w:rsidTr="005E5555">
                    <w:trPr>
                      <w:trHeight w:val="300"/>
                      <w:jc w:val="center"/>
                    </w:trPr>
                    <w:tc>
                      <w:tcPr>
                        <w:tcW w:w="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201</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jc w:val="right"/>
                          <w:rPr>
                            <w:rFonts w:ascii="Calibri" w:hAnsi="Calibri"/>
                            <w:color w:val="000000"/>
                            <w:lang w:val="es-MX" w:eastAsia="en-US"/>
                          </w:rPr>
                        </w:pPr>
                        <w:r w:rsidRPr="002C02BB">
                          <w:rPr>
                            <w:rFonts w:ascii="Calibri" w:hAnsi="Calibri"/>
                            <w:color w:val="000000"/>
                            <w:sz w:val="22"/>
                            <w:szCs w:val="22"/>
                            <w:lang w:val="es-MX" w:eastAsia="en-US"/>
                          </w:rPr>
                          <w:t>9999</w:t>
                        </w:r>
                      </w:p>
                    </w:tc>
                    <w:tc>
                      <w:tcPr>
                        <w:tcW w:w="3223" w:type="dxa"/>
                        <w:gridSpan w:val="2"/>
                        <w:tcBorders>
                          <w:top w:val="nil"/>
                          <w:left w:val="nil"/>
                          <w:bottom w:val="single" w:sz="4" w:space="0" w:color="auto"/>
                          <w:right w:val="single" w:sz="4" w:space="0" w:color="auto"/>
                        </w:tcBorders>
                        <w:shd w:val="clear" w:color="auto" w:fill="auto"/>
                        <w:noWrap/>
                        <w:vAlign w:val="bottom"/>
                        <w:hideMark/>
                      </w:tcPr>
                      <w:p w:rsidR="00C446A8" w:rsidRPr="002C02BB" w:rsidRDefault="00C446A8" w:rsidP="002C02BB">
                        <w:pPr>
                          <w:rPr>
                            <w:rFonts w:ascii="Calibri" w:hAnsi="Calibri"/>
                            <w:color w:val="000000"/>
                            <w:lang w:val="es-MX" w:eastAsia="en-US"/>
                          </w:rPr>
                        </w:pPr>
                        <w:r w:rsidRPr="002C02BB">
                          <w:rPr>
                            <w:rFonts w:ascii="Calibri" w:hAnsi="Calibri"/>
                            <w:color w:val="000000"/>
                            <w:sz w:val="22"/>
                            <w:szCs w:val="22"/>
                            <w:lang w:val="es-MX" w:eastAsia="en-US"/>
                          </w:rPr>
                          <w:t xml:space="preserve"> $           </w:t>
                        </w:r>
                        <w:r w:rsidR="007449BC">
                          <w:rPr>
                            <w:rFonts w:ascii="Calibri" w:hAnsi="Calibri"/>
                            <w:color w:val="000000"/>
                            <w:sz w:val="22"/>
                            <w:szCs w:val="22"/>
                            <w:lang w:val="es-MX" w:eastAsia="en-US"/>
                          </w:rPr>
                          <w:t xml:space="preserve">                 20.59</w:t>
                        </w:r>
                      </w:p>
                    </w:tc>
                  </w:tr>
                  <w:tr w:rsidR="00C446A8" w:rsidRPr="002C02BB" w:rsidTr="005E555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C446A8" w:rsidP="00E71570">
                        <w:pPr>
                          <w:rPr>
                            <w:rFonts w:ascii="Calibri" w:hAnsi="Calibri"/>
                            <w:color w:val="000000"/>
                            <w:lang w:val="es-MX" w:eastAsia="en-US"/>
                          </w:rPr>
                        </w:pPr>
                        <w:r w:rsidRPr="002C02BB">
                          <w:rPr>
                            <w:rFonts w:ascii="Calibri" w:hAnsi="Calibri"/>
                            <w:color w:val="000000"/>
                            <w:sz w:val="22"/>
                            <w:szCs w:val="22"/>
                            <w:lang w:val="es-MX" w:eastAsia="en-US"/>
                          </w:rPr>
                          <w:t>M</w:t>
                        </w:r>
                        <w:r w:rsidR="00E71570">
                          <w:rPr>
                            <w:rFonts w:ascii="Calibri" w:hAnsi="Calibri"/>
                            <w:color w:val="000000"/>
                            <w:sz w:val="22"/>
                            <w:szCs w:val="22"/>
                            <w:lang w:val="es-MX" w:eastAsia="en-US"/>
                          </w:rPr>
                          <w:t>á</w:t>
                        </w:r>
                        <w:r w:rsidRPr="002C02BB">
                          <w:rPr>
                            <w:rFonts w:ascii="Calibri" w:hAnsi="Calibri"/>
                            <w:color w:val="000000"/>
                            <w:sz w:val="22"/>
                            <w:szCs w:val="22"/>
                            <w:lang w:val="es-MX" w:eastAsia="en-US"/>
                          </w:rPr>
                          <w:t>s $60.00 costo de facturación</w:t>
                        </w:r>
                      </w:p>
                    </w:tc>
                  </w:tr>
                  <w:tr w:rsidR="00C446A8" w:rsidRPr="002C02BB" w:rsidTr="005E555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B8701C" w:rsidP="002C02BB">
                        <w:pPr>
                          <w:rPr>
                            <w:rFonts w:ascii="Calibri" w:hAnsi="Calibri"/>
                            <w:color w:val="000000"/>
                            <w:lang w:val="es-MX" w:eastAsia="en-US"/>
                          </w:rPr>
                        </w:pPr>
                        <w:r>
                          <w:rPr>
                            <w:rFonts w:ascii="Calibri" w:hAnsi="Calibri"/>
                            <w:color w:val="000000"/>
                            <w:sz w:val="22"/>
                            <w:szCs w:val="22"/>
                            <w:lang w:val="es-MX" w:eastAsia="en-US"/>
                          </w:rPr>
                          <w:t>25</w:t>
                        </w:r>
                        <w:r w:rsidR="00C446A8" w:rsidRPr="002C02BB">
                          <w:rPr>
                            <w:rFonts w:ascii="Calibri" w:hAnsi="Calibri"/>
                            <w:color w:val="000000"/>
                            <w:sz w:val="22"/>
                            <w:szCs w:val="22"/>
                            <w:lang w:val="es-MX" w:eastAsia="en-US"/>
                          </w:rPr>
                          <w:t>% Drenaje</w:t>
                        </w:r>
                      </w:p>
                    </w:tc>
                  </w:tr>
                  <w:tr w:rsidR="00C446A8" w:rsidRPr="002C02BB" w:rsidTr="005E555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C446A8" w:rsidP="002C02BB">
                        <w:pPr>
                          <w:rPr>
                            <w:rFonts w:ascii="Calibri" w:hAnsi="Calibri"/>
                            <w:color w:val="000000"/>
                            <w:lang w:val="es-MX" w:eastAsia="en-US"/>
                          </w:rPr>
                        </w:pPr>
                        <w:r w:rsidRPr="002C02BB">
                          <w:rPr>
                            <w:rFonts w:ascii="Calibri" w:hAnsi="Calibri"/>
                            <w:color w:val="000000"/>
                            <w:sz w:val="22"/>
                            <w:szCs w:val="22"/>
                            <w:lang w:val="es-MX" w:eastAsia="en-US"/>
                          </w:rPr>
                          <w:t>10% Saneamiento</w:t>
                        </w:r>
                      </w:p>
                    </w:tc>
                  </w:tr>
                  <w:tr w:rsidR="00C446A8" w:rsidRPr="002C02BB" w:rsidTr="005E5555">
                    <w:trPr>
                      <w:trHeight w:val="300"/>
                      <w:jc w:val="center"/>
                    </w:trPr>
                    <w:tc>
                      <w:tcPr>
                        <w:tcW w:w="5001" w:type="dxa"/>
                        <w:gridSpan w:val="6"/>
                        <w:tcBorders>
                          <w:top w:val="nil"/>
                          <w:left w:val="nil"/>
                          <w:bottom w:val="nil"/>
                          <w:right w:val="nil"/>
                        </w:tcBorders>
                        <w:shd w:val="clear" w:color="auto" w:fill="auto"/>
                        <w:noWrap/>
                        <w:vAlign w:val="bottom"/>
                        <w:hideMark/>
                      </w:tcPr>
                      <w:p w:rsidR="00C446A8" w:rsidRPr="002C02BB" w:rsidRDefault="00B8701C" w:rsidP="002C02BB">
                        <w:pPr>
                          <w:rPr>
                            <w:rFonts w:ascii="Calibri" w:hAnsi="Calibri"/>
                            <w:color w:val="000000"/>
                            <w:lang w:val="es-MX" w:eastAsia="en-US"/>
                          </w:rPr>
                        </w:pPr>
                        <w:r>
                          <w:rPr>
                            <w:rFonts w:ascii="Calibri" w:hAnsi="Calibri"/>
                            <w:color w:val="000000"/>
                            <w:sz w:val="22"/>
                            <w:szCs w:val="22"/>
                            <w:lang w:val="es-MX" w:eastAsia="en-US"/>
                          </w:rPr>
                          <w:t>16</w:t>
                        </w:r>
                        <w:r w:rsidR="00C446A8" w:rsidRPr="002C02BB">
                          <w:rPr>
                            <w:rFonts w:ascii="Calibri" w:hAnsi="Calibri"/>
                            <w:color w:val="000000"/>
                            <w:sz w:val="22"/>
                            <w:szCs w:val="22"/>
                            <w:lang w:val="es-MX" w:eastAsia="en-US"/>
                          </w:rPr>
                          <w:t>% I.V.A (agua, drenaje, saneamiento)</w:t>
                        </w:r>
                      </w:p>
                    </w:tc>
                  </w:tr>
                </w:tbl>
                <w:p w:rsidR="00C446A8" w:rsidRDefault="00C446A8" w:rsidP="001446A2">
                  <w:pPr>
                    <w:jc w:val="center"/>
                    <w:rPr>
                      <w:rFonts w:ascii="Arial" w:hAnsi="Arial" w:cs="Arial"/>
                      <w:b/>
                      <w:lang w:val="es-MX"/>
                    </w:rPr>
                  </w:pPr>
                  <w:r>
                    <w:rPr>
                      <w:lang w:val="es-MX"/>
                    </w:rPr>
                    <w:br w:type="textWrapping" w:clear="all"/>
                  </w:r>
                  <w:r>
                    <w:rPr>
                      <w:rFonts w:ascii="Arial" w:hAnsi="Arial" w:cs="Arial"/>
                      <w:b/>
                      <w:lang w:val="es-MX"/>
                    </w:rPr>
                    <w:t xml:space="preserve">4.- </w:t>
                  </w:r>
                  <w:r w:rsidRPr="001446A2">
                    <w:rPr>
                      <w:rFonts w:ascii="Arial" w:hAnsi="Arial" w:cs="Arial"/>
                      <w:b/>
                      <w:lang w:val="es-MX"/>
                    </w:rPr>
                    <w:t xml:space="preserve">Costo  por m3 de Agua Tratada $ 7.2263 </w:t>
                  </w:r>
                  <w:r>
                    <w:rPr>
                      <w:rFonts w:ascii="Arial" w:hAnsi="Arial" w:cs="Arial"/>
                      <w:b/>
                      <w:lang w:val="es-MX"/>
                    </w:rPr>
                    <w:t>Pesos</w:t>
                  </w:r>
                </w:p>
                <w:p w:rsidR="00C446A8" w:rsidRPr="001446A2" w:rsidRDefault="00C446A8" w:rsidP="001446A2">
                  <w:pPr>
                    <w:jc w:val="center"/>
                    <w:rPr>
                      <w:rFonts w:ascii="Arial" w:hAnsi="Arial" w:cs="Arial"/>
                      <w:b/>
                      <w:lang w:val="es-MX"/>
                    </w:rPr>
                  </w:pPr>
                  <w:r>
                    <w:rPr>
                      <w:rFonts w:ascii="Arial" w:hAnsi="Arial" w:cs="Arial"/>
                      <w:b/>
                      <w:lang w:val="es-MX"/>
                    </w:rPr>
                    <w:t xml:space="preserve">5.- Costo por m3 de Agua Residual $ 2.5292 Pesos </w:t>
                  </w:r>
                </w:p>
                <w:tbl>
                  <w:tblPr>
                    <w:tblStyle w:val="Tablaconcuadrcula"/>
                    <w:tblpPr w:leftFromText="180" w:rightFromText="180" w:tblpY="315"/>
                    <w:tblOverlap w:val="never"/>
                    <w:tblW w:w="0" w:type="auto"/>
                    <w:tblLayout w:type="fixed"/>
                    <w:tblLook w:val="04A0" w:firstRow="1" w:lastRow="0" w:firstColumn="1" w:lastColumn="0" w:noHBand="0" w:noVBand="1"/>
                  </w:tblPr>
                  <w:tblGrid>
                    <w:gridCol w:w="5449"/>
                    <w:gridCol w:w="1270"/>
                  </w:tblGrid>
                  <w:tr w:rsidR="006E4977" w:rsidTr="006E4977">
                    <w:tc>
                      <w:tcPr>
                        <w:tcW w:w="5449" w:type="dxa"/>
                      </w:tcPr>
                      <w:p w:rsidR="006E4977" w:rsidRPr="003406E4" w:rsidRDefault="006E4977" w:rsidP="006E4977">
                        <w:pPr>
                          <w:rPr>
                            <w:rFonts w:ascii="Calibri" w:hAnsi="Calibri" w:cs="Arial"/>
                            <w:b/>
                            <w:bCs/>
                            <w:sz w:val="22"/>
                            <w:szCs w:val="22"/>
                          </w:rPr>
                        </w:pPr>
                        <w:r w:rsidRPr="003406E4">
                          <w:rPr>
                            <w:rFonts w:ascii="Calibri" w:hAnsi="Calibri" w:cs="Arial"/>
                            <w:b/>
                            <w:bCs/>
                            <w:sz w:val="22"/>
                            <w:szCs w:val="22"/>
                          </w:rPr>
                          <w:lastRenderedPageBreak/>
                          <w:t>VI.-</w:t>
                        </w:r>
                        <w:r>
                          <w:rPr>
                            <w:rFonts w:ascii="Calibri" w:hAnsi="Calibri" w:cs="Arial"/>
                            <w:b/>
                            <w:bCs/>
                            <w:sz w:val="22"/>
                            <w:szCs w:val="22"/>
                          </w:rPr>
                          <w:t>CONTRATOS USUARIOS TIPO DOMESTICO</w:t>
                        </w:r>
                      </w:p>
                    </w:tc>
                    <w:tc>
                      <w:tcPr>
                        <w:tcW w:w="1270" w:type="dxa"/>
                      </w:tcPr>
                      <w:p w:rsidR="006E4977" w:rsidRPr="003406E4" w:rsidRDefault="006E4977" w:rsidP="006E4977">
                        <w:pPr>
                          <w:rPr>
                            <w:rFonts w:ascii="Calibri" w:hAnsi="Calibri" w:cs="Arial"/>
                            <w:b/>
                            <w:bCs/>
                            <w:sz w:val="22"/>
                            <w:szCs w:val="22"/>
                          </w:rPr>
                        </w:pPr>
                        <w:r>
                          <w:rPr>
                            <w:rFonts w:ascii="Calibri" w:hAnsi="Calibri" w:cs="Arial"/>
                            <w:b/>
                            <w:bCs/>
                            <w:sz w:val="22"/>
                            <w:szCs w:val="22"/>
                          </w:rPr>
                          <w:t>COSTO</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COPIA DE RECIBO</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      2</w:t>
                        </w:r>
                        <w:r w:rsidR="004F247D">
                          <w:rPr>
                            <w:rFonts w:ascii="Calibri" w:hAnsi="Calibri" w:cs="Arial"/>
                            <w:bCs/>
                            <w:sz w:val="22"/>
                            <w:szCs w:val="22"/>
                          </w:rPr>
                          <w:t>4</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sidRPr="003406E4">
                          <w:rPr>
                            <w:rFonts w:ascii="Calibri" w:hAnsi="Calibri" w:cs="Arial"/>
                            <w:bCs/>
                            <w:sz w:val="22"/>
                            <w:szCs w:val="22"/>
                          </w:rPr>
                          <w:t>ESTADO DE CUENTA</w:t>
                        </w:r>
                        <w:r>
                          <w:rPr>
                            <w:rFonts w:ascii="Calibri" w:hAnsi="Calibri" w:cs="Arial"/>
                            <w:bCs/>
                            <w:sz w:val="22"/>
                            <w:szCs w:val="22"/>
                          </w:rPr>
                          <w:t xml:space="preserve"> </w:t>
                        </w:r>
                      </w:p>
                    </w:tc>
                    <w:tc>
                      <w:tcPr>
                        <w:tcW w:w="1270" w:type="dxa"/>
                      </w:tcPr>
                      <w:p w:rsidR="006E4977" w:rsidRPr="003406E4" w:rsidRDefault="006E4977" w:rsidP="006E4977">
                        <w:pPr>
                          <w:rPr>
                            <w:rFonts w:ascii="Calibri" w:hAnsi="Calibri" w:cs="Arial"/>
                            <w:bCs/>
                            <w:sz w:val="22"/>
                            <w:szCs w:val="22"/>
                          </w:rPr>
                        </w:pPr>
                        <w:r>
                          <w:rPr>
                            <w:rFonts w:ascii="Calibri" w:hAnsi="Calibri" w:cs="Arial"/>
                            <w:bCs/>
                            <w:sz w:val="22"/>
                            <w:szCs w:val="22"/>
                          </w:rPr>
                          <w:t>$        8.00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CONTRATO DE AGUA DE 0 A 8 mts. (COLONIAS POPULARES)     (USUARIO HACE ZANJA)</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$1,8</w:t>
                        </w:r>
                        <w:r w:rsidR="004F247D">
                          <w:rPr>
                            <w:rFonts w:ascii="Calibri" w:hAnsi="Calibri" w:cs="Arial"/>
                            <w:bCs/>
                            <w:sz w:val="22"/>
                            <w:szCs w:val="22"/>
                          </w:rPr>
                          <w:t>55</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CONTRATO DE AGUA DE 0 A 8 mts. (SIMAS HACE ZANJA)</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$2,1</w:t>
                        </w:r>
                        <w:r w:rsidR="004F247D">
                          <w:rPr>
                            <w:rFonts w:ascii="Calibri" w:hAnsi="Calibri" w:cs="Arial"/>
                            <w:bCs/>
                            <w:sz w:val="22"/>
                            <w:szCs w:val="22"/>
                          </w:rPr>
                          <w:t>92</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CONTRATO EN FRACCIONAMIENTO</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$2,</w:t>
                        </w:r>
                        <w:r w:rsidR="004F247D">
                          <w:rPr>
                            <w:rFonts w:ascii="Calibri" w:hAnsi="Calibri" w:cs="Arial"/>
                            <w:bCs/>
                            <w:sz w:val="22"/>
                            <w:szCs w:val="22"/>
                          </w:rPr>
                          <w:t>627</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 xml:space="preserve">CONTRATO DE DRENAJE HASTA 6 mts. </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$3,</w:t>
                        </w:r>
                        <w:r w:rsidR="004F247D">
                          <w:rPr>
                            <w:rFonts w:ascii="Calibri" w:hAnsi="Calibri" w:cs="Arial"/>
                            <w:bCs/>
                            <w:sz w:val="22"/>
                            <w:szCs w:val="22"/>
                          </w:rPr>
                          <w:t>826</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EXCEDENTE POR METRO LINEAL DE TOMA DE AGUA DE 1/2”</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   11</w:t>
                        </w:r>
                        <w:r w:rsidR="004F247D">
                          <w:rPr>
                            <w:rFonts w:ascii="Calibri" w:hAnsi="Calibri" w:cs="Arial"/>
                            <w:bCs/>
                            <w:sz w:val="22"/>
                            <w:szCs w:val="22"/>
                          </w:rPr>
                          <w:t>6</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EXCEDENTE DE DESCARGA DE DRENAJE</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    5</w:t>
                        </w:r>
                        <w:r w:rsidR="004F247D">
                          <w:rPr>
                            <w:rFonts w:ascii="Calibri" w:hAnsi="Calibri" w:cs="Arial"/>
                            <w:bCs/>
                            <w:sz w:val="22"/>
                            <w:szCs w:val="22"/>
                          </w:rPr>
                          <w:t>27</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CAMBIO DE PROPIETARIO</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    5</w:t>
                        </w:r>
                        <w:r w:rsidR="004F247D">
                          <w:rPr>
                            <w:rFonts w:ascii="Calibri" w:hAnsi="Calibri" w:cs="Arial"/>
                            <w:bCs/>
                            <w:sz w:val="22"/>
                            <w:szCs w:val="22"/>
                          </w:rPr>
                          <w:t>37</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RECONEXION DE SERVICIO POR BAJA</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    7</w:t>
                        </w:r>
                        <w:r w:rsidR="004F247D">
                          <w:rPr>
                            <w:rFonts w:ascii="Calibri" w:hAnsi="Calibri" w:cs="Arial"/>
                            <w:bCs/>
                            <w:sz w:val="22"/>
                            <w:szCs w:val="22"/>
                          </w:rPr>
                          <w:t>22</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CAMBIO DE LINEA QUE NO EXCEDA DE 4 mts.</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$1,2</w:t>
                        </w:r>
                        <w:r w:rsidR="004F247D">
                          <w:rPr>
                            <w:rFonts w:ascii="Calibri" w:hAnsi="Calibri" w:cs="Arial"/>
                            <w:bCs/>
                            <w:sz w:val="22"/>
                            <w:szCs w:val="22"/>
                          </w:rPr>
                          <w:t>94</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CAMBIO DE LINEA QUE NO EXCEDA DE 8 mts.</w:t>
                        </w:r>
                      </w:p>
                    </w:tc>
                    <w:tc>
                      <w:tcPr>
                        <w:tcW w:w="1270" w:type="dxa"/>
                      </w:tcPr>
                      <w:p w:rsidR="006E4977" w:rsidRPr="003406E4" w:rsidRDefault="006E4977" w:rsidP="004F247D">
                        <w:pPr>
                          <w:rPr>
                            <w:rFonts w:ascii="Calibri" w:hAnsi="Calibri" w:cs="Arial"/>
                            <w:bCs/>
                            <w:sz w:val="22"/>
                            <w:szCs w:val="22"/>
                          </w:rPr>
                        </w:pPr>
                        <w:r>
                          <w:rPr>
                            <w:rFonts w:ascii="Calibri" w:hAnsi="Calibri" w:cs="Arial"/>
                            <w:bCs/>
                            <w:sz w:val="22"/>
                            <w:szCs w:val="22"/>
                          </w:rPr>
                          <w:t>$1,5</w:t>
                        </w:r>
                        <w:r w:rsidR="004F247D">
                          <w:rPr>
                            <w:rFonts w:ascii="Calibri" w:hAnsi="Calibri" w:cs="Arial"/>
                            <w:bCs/>
                            <w:sz w:val="22"/>
                            <w:szCs w:val="22"/>
                          </w:rPr>
                          <w:t>55</w:t>
                        </w:r>
                        <w:r>
                          <w:rPr>
                            <w:rFonts w:ascii="Calibri" w:hAnsi="Calibri" w:cs="Arial"/>
                            <w:bCs/>
                            <w:sz w:val="22"/>
                            <w:szCs w:val="22"/>
                          </w:rPr>
                          <w:t>.00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CAMBIO DE SERVICIO DOMESTICO A COMERCIAL</w:t>
                        </w:r>
                      </w:p>
                    </w:tc>
                    <w:tc>
                      <w:tcPr>
                        <w:tcW w:w="1270" w:type="dxa"/>
                      </w:tcPr>
                      <w:p w:rsidR="006E4977" w:rsidRPr="003406E4" w:rsidRDefault="006E4977" w:rsidP="006E4977">
                        <w:pPr>
                          <w:rPr>
                            <w:rFonts w:ascii="Calibri" w:hAnsi="Calibri" w:cs="Arial"/>
                            <w:bCs/>
                            <w:sz w:val="22"/>
                            <w:szCs w:val="22"/>
                          </w:rPr>
                        </w:pPr>
                        <w:r>
                          <w:rPr>
                            <w:rFonts w:ascii="Calibri" w:hAnsi="Calibri" w:cs="Arial"/>
                            <w:bCs/>
                            <w:sz w:val="22"/>
                            <w:szCs w:val="22"/>
                          </w:rPr>
                          <w:t>$1,336.00</w:t>
                        </w:r>
                      </w:p>
                    </w:tc>
                  </w:tr>
                  <w:tr w:rsidR="006E4977" w:rsidTr="006E4977">
                    <w:tc>
                      <w:tcPr>
                        <w:tcW w:w="5449" w:type="dxa"/>
                      </w:tcPr>
                      <w:p w:rsidR="006E4977" w:rsidRPr="003406E4" w:rsidRDefault="006E4977" w:rsidP="006E4977">
                        <w:pPr>
                          <w:rPr>
                            <w:rFonts w:ascii="Calibri" w:hAnsi="Calibri" w:cs="Arial"/>
                            <w:bCs/>
                            <w:sz w:val="22"/>
                            <w:szCs w:val="22"/>
                          </w:rPr>
                        </w:pPr>
                        <w:r>
                          <w:rPr>
                            <w:rFonts w:ascii="Calibri" w:hAnsi="Calibri" w:cs="Arial"/>
                            <w:bCs/>
                            <w:sz w:val="22"/>
                            <w:szCs w:val="22"/>
                          </w:rPr>
                          <w:t xml:space="preserve">CAMBIO DE SERVICIO COMERCIAL A DOMESTICO </w:t>
                        </w:r>
                      </w:p>
                    </w:tc>
                    <w:tc>
                      <w:tcPr>
                        <w:tcW w:w="1270" w:type="dxa"/>
                      </w:tcPr>
                      <w:p w:rsidR="006E4977" w:rsidRPr="003406E4" w:rsidRDefault="006E4977" w:rsidP="006E4977">
                        <w:pPr>
                          <w:rPr>
                            <w:rFonts w:ascii="Calibri" w:hAnsi="Calibri" w:cs="Arial"/>
                            <w:bCs/>
                            <w:sz w:val="22"/>
                            <w:szCs w:val="22"/>
                          </w:rPr>
                        </w:pPr>
                        <w:r>
                          <w:rPr>
                            <w:rFonts w:ascii="Calibri" w:hAnsi="Calibri" w:cs="Arial"/>
                            <w:bCs/>
                            <w:sz w:val="22"/>
                            <w:szCs w:val="22"/>
                          </w:rPr>
                          <w:t>$   837.00</w:t>
                        </w:r>
                      </w:p>
                    </w:tc>
                  </w:tr>
                  <w:tr w:rsidR="006E4977" w:rsidTr="006E4977">
                    <w:tc>
                      <w:tcPr>
                        <w:tcW w:w="5449" w:type="dxa"/>
                      </w:tcPr>
                      <w:p w:rsidR="006E4977" w:rsidRDefault="006E4977" w:rsidP="006E4977">
                        <w:pPr>
                          <w:rPr>
                            <w:rFonts w:ascii="Calibri" w:hAnsi="Calibri" w:cs="Arial"/>
                            <w:bCs/>
                            <w:sz w:val="22"/>
                            <w:szCs w:val="22"/>
                          </w:rPr>
                        </w:pPr>
                        <w:r>
                          <w:rPr>
                            <w:rFonts w:ascii="Calibri" w:hAnsi="Calibri" w:cs="Arial"/>
                            <w:bCs/>
                            <w:sz w:val="22"/>
                            <w:szCs w:val="22"/>
                          </w:rPr>
                          <w:t>COSTO DE REEMPLAZO DE MEDIDOR POR DAÑO</w:t>
                        </w:r>
                      </w:p>
                    </w:tc>
                    <w:tc>
                      <w:tcPr>
                        <w:tcW w:w="1270" w:type="dxa"/>
                      </w:tcPr>
                      <w:p w:rsidR="006E4977" w:rsidRDefault="006E4977" w:rsidP="009E7EF8">
                        <w:pPr>
                          <w:rPr>
                            <w:rFonts w:ascii="Calibri" w:hAnsi="Calibri" w:cs="Arial"/>
                            <w:bCs/>
                            <w:sz w:val="22"/>
                            <w:szCs w:val="22"/>
                          </w:rPr>
                        </w:pPr>
                        <w:r>
                          <w:rPr>
                            <w:rFonts w:ascii="Calibri" w:hAnsi="Calibri" w:cs="Arial"/>
                            <w:bCs/>
                            <w:sz w:val="22"/>
                            <w:szCs w:val="22"/>
                          </w:rPr>
                          <w:t>$   6</w:t>
                        </w:r>
                        <w:r w:rsidR="009E7EF8">
                          <w:rPr>
                            <w:rFonts w:ascii="Calibri" w:hAnsi="Calibri" w:cs="Arial"/>
                            <w:bCs/>
                            <w:sz w:val="22"/>
                            <w:szCs w:val="22"/>
                          </w:rPr>
                          <w:t>48</w:t>
                        </w:r>
                        <w:r>
                          <w:rPr>
                            <w:rFonts w:ascii="Calibri" w:hAnsi="Calibri" w:cs="Arial"/>
                            <w:bCs/>
                            <w:sz w:val="22"/>
                            <w:szCs w:val="22"/>
                          </w:rPr>
                          <w:t>.00</w:t>
                        </w:r>
                      </w:p>
                    </w:tc>
                  </w:tr>
                </w:tbl>
                <w:p w:rsidR="00C446A8" w:rsidRDefault="00C446A8" w:rsidP="00BD684F">
                  <w:pPr>
                    <w:jc w:val="both"/>
                    <w:rPr>
                      <w:rFonts w:ascii="Arial" w:hAnsi="Arial" w:cs="Arial"/>
                    </w:rPr>
                  </w:pPr>
                </w:p>
                <w:p w:rsidR="0042566B" w:rsidRDefault="0042566B" w:rsidP="0042566B">
                  <w:pPr>
                    <w:rPr>
                      <w:rFonts w:ascii="Calibri" w:hAnsi="Calibri" w:cs="Arial"/>
                      <w:bCs/>
                      <w:sz w:val="22"/>
                      <w:szCs w:val="22"/>
                    </w:rPr>
                  </w:pPr>
                  <w:r w:rsidRPr="0042566B">
                    <w:rPr>
                      <w:rFonts w:ascii="Calibri" w:hAnsi="Calibri" w:cs="Arial"/>
                      <w:bCs/>
                      <w:sz w:val="22"/>
                      <w:szCs w:val="22"/>
                    </w:rPr>
                    <w:t>En contr</w:t>
                  </w:r>
                  <w:r>
                    <w:rPr>
                      <w:rFonts w:ascii="Calibri" w:hAnsi="Calibri" w:cs="Arial"/>
                      <w:bCs/>
                      <w:sz w:val="22"/>
                      <w:szCs w:val="22"/>
                    </w:rPr>
                    <w:t>ato de uso Doméstico se pide anticipo del 30% del costo total y</w:t>
                  </w:r>
                </w:p>
                <w:p w:rsidR="0042566B" w:rsidRDefault="0042566B" w:rsidP="0042566B">
                  <w:pPr>
                    <w:rPr>
                      <w:rFonts w:ascii="Calibri" w:hAnsi="Calibri" w:cs="Arial"/>
                      <w:bCs/>
                      <w:sz w:val="22"/>
                      <w:szCs w:val="22"/>
                    </w:rPr>
                  </w:pPr>
                  <w:r>
                    <w:rPr>
                      <w:rFonts w:ascii="Calibri" w:hAnsi="Calibri" w:cs="Arial"/>
                      <w:bCs/>
                      <w:sz w:val="22"/>
                      <w:szCs w:val="22"/>
                    </w:rPr>
                    <w:t>El resto en 6 Mensualidades.</w:t>
                  </w:r>
                </w:p>
                <w:p w:rsidR="0042566B" w:rsidRDefault="0042566B" w:rsidP="0042566B">
                  <w:pPr>
                    <w:rPr>
                      <w:rFonts w:ascii="Calibri" w:hAnsi="Calibri" w:cs="Arial"/>
                      <w:bCs/>
                      <w:sz w:val="22"/>
                      <w:szCs w:val="22"/>
                    </w:rPr>
                  </w:pPr>
                  <w:r>
                    <w:rPr>
                      <w:rFonts w:ascii="Calibri" w:hAnsi="Calibri" w:cs="Arial"/>
                      <w:bCs/>
                      <w:sz w:val="22"/>
                      <w:szCs w:val="22"/>
                    </w:rPr>
                    <w:t>Las multas se aplican conforme a los Artículos establecidos en la Ley de</w:t>
                  </w:r>
                </w:p>
                <w:p w:rsidR="0042566B" w:rsidRPr="0042566B" w:rsidRDefault="0042566B" w:rsidP="0042566B">
                  <w:pPr>
                    <w:rPr>
                      <w:rFonts w:ascii="Calibri" w:hAnsi="Calibri" w:cs="Arial"/>
                      <w:bCs/>
                      <w:sz w:val="22"/>
                      <w:szCs w:val="22"/>
                    </w:rPr>
                  </w:pPr>
                  <w:r>
                    <w:rPr>
                      <w:rFonts w:ascii="Calibri" w:hAnsi="Calibri" w:cs="Arial"/>
                      <w:bCs/>
                      <w:sz w:val="22"/>
                      <w:szCs w:val="22"/>
                    </w:rPr>
                    <w:t>Aguas para los municipios del Estado de Coahuila.</w:t>
                  </w:r>
                </w:p>
                <w:p w:rsidR="00DD3FA5" w:rsidRDefault="00DD3FA5" w:rsidP="0042566B">
                  <w:pPr>
                    <w:jc w:val="center"/>
                    <w:rPr>
                      <w:rFonts w:ascii="Arial" w:hAnsi="Arial" w:cs="Arial"/>
                      <w:b/>
                      <w:bCs/>
                      <w:sz w:val="22"/>
                      <w:szCs w:val="22"/>
                    </w:rPr>
                  </w:pPr>
                </w:p>
                <w:tbl>
                  <w:tblPr>
                    <w:tblStyle w:val="Tablaconcuadrcula"/>
                    <w:tblW w:w="0" w:type="auto"/>
                    <w:tblLayout w:type="fixed"/>
                    <w:tblLook w:val="04A0" w:firstRow="1" w:lastRow="0" w:firstColumn="1" w:lastColumn="0" w:noHBand="0" w:noVBand="1"/>
                  </w:tblPr>
                  <w:tblGrid>
                    <w:gridCol w:w="5515"/>
                    <w:gridCol w:w="1209"/>
                  </w:tblGrid>
                  <w:tr w:rsidR="0007631D" w:rsidTr="00E430FF">
                    <w:tc>
                      <w:tcPr>
                        <w:tcW w:w="5515" w:type="dxa"/>
                      </w:tcPr>
                      <w:p w:rsidR="0007631D" w:rsidRPr="00E4367A" w:rsidRDefault="0007631D" w:rsidP="0007631D">
                        <w:pPr>
                          <w:rPr>
                            <w:rFonts w:ascii="Calibri" w:hAnsi="Calibri" w:cs="Arial"/>
                            <w:b/>
                            <w:bCs/>
                            <w:sz w:val="22"/>
                            <w:szCs w:val="22"/>
                          </w:rPr>
                        </w:pPr>
                        <w:r w:rsidRPr="00E4367A">
                          <w:rPr>
                            <w:rFonts w:ascii="Calibri" w:hAnsi="Calibri" w:cs="Arial"/>
                            <w:b/>
                            <w:bCs/>
                            <w:sz w:val="22"/>
                            <w:szCs w:val="22"/>
                          </w:rPr>
                          <w:t>VII.- CONTRATOS USUARIOS TIPO COMERCIAL</w:t>
                        </w:r>
                      </w:p>
                    </w:tc>
                    <w:tc>
                      <w:tcPr>
                        <w:tcW w:w="1209" w:type="dxa"/>
                      </w:tcPr>
                      <w:p w:rsidR="0007631D" w:rsidRPr="00E4367A" w:rsidRDefault="0007631D" w:rsidP="0007631D">
                        <w:pPr>
                          <w:rPr>
                            <w:rFonts w:ascii="Calibri" w:hAnsi="Calibri" w:cs="Arial"/>
                            <w:b/>
                            <w:bCs/>
                            <w:sz w:val="22"/>
                            <w:szCs w:val="22"/>
                          </w:rPr>
                        </w:pPr>
                        <w:r w:rsidRPr="00E4367A">
                          <w:rPr>
                            <w:rFonts w:ascii="Calibri" w:hAnsi="Calibri" w:cs="Arial"/>
                            <w:b/>
                            <w:bCs/>
                            <w:sz w:val="22"/>
                            <w:szCs w:val="22"/>
                          </w:rPr>
                          <w:t>COSTO</w:t>
                        </w:r>
                      </w:p>
                    </w:tc>
                  </w:tr>
                  <w:tr w:rsidR="0007631D" w:rsidTr="00E430FF">
                    <w:tc>
                      <w:tcPr>
                        <w:tcW w:w="5515" w:type="dxa"/>
                      </w:tcPr>
                      <w:p w:rsidR="0007631D" w:rsidRDefault="0007631D" w:rsidP="0007631D">
                        <w:pPr>
                          <w:rPr>
                            <w:rFonts w:ascii="Calibri" w:hAnsi="Calibri" w:cs="Arial"/>
                            <w:bCs/>
                            <w:sz w:val="22"/>
                            <w:szCs w:val="22"/>
                          </w:rPr>
                        </w:pPr>
                        <w:r>
                          <w:rPr>
                            <w:rFonts w:ascii="Calibri" w:hAnsi="Calibri" w:cs="Arial"/>
                            <w:bCs/>
                            <w:sz w:val="22"/>
                            <w:szCs w:val="22"/>
                          </w:rPr>
                          <w:t>CONTRATO DE AGUA DE 0 A 8 mts.</w:t>
                        </w:r>
                      </w:p>
                    </w:tc>
                    <w:tc>
                      <w:tcPr>
                        <w:tcW w:w="1209" w:type="dxa"/>
                      </w:tcPr>
                      <w:p w:rsidR="0007631D" w:rsidRDefault="0007631D" w:rsidP="0007631D">
                        <w:pPr>
                          <w:rPr>
                            <w:rFonts w:ascii="Calibri" w:hAnsi="Calibri" w:cs="Arial"/>
                            <w:bCs/>
                            <w:sz w:val="22"/>
                            <w:szCs w:val="22"/>
                          </w:rPr>
                        </w:pPr>
                        <w:r>
                          <w:rPr>
                            <w:rFonts w:ascii="Calibri" w:hAnsi="Calibri" w:cs="Arial"/>
                            <w:bCs/>
                            <w:sz w:val="22"/>
                            <w:szCs w:val="22"/>
                          </w:rPr>
                          <w:t>$3,631.00</w:t>
                        </w:r>
                      </w:p>
                    </w:tc>
                  </w:tr>
                  <w:tr w:rsidR="0007631D" w:rsidTr="00E430FF">
                    <w:tc>
                      <w:tcPr>
                        <w:tcW w:w="5515" w:type="dxa"/>
                      </w:tcPr>
                      <w:p w:rsidR="0007631D" w:rsidRPr="00E4367A" w:rsidRDefault="0007631D" w:rsidP="0007631D">
                        <w:pPr>
                          <w:rPr>
                            <w:rFonts w:ascii="Calibri" w:hAnsi="Calibri" w:cs="Arial"/>
                            <w:bCs/>
                            <w:sz w:val="22"/>
                            <w:szCs w:val="22"/>
                            <w:lang w:val="es-ES"/>
                          </w:rPr>
                        </w:pPr>
                        <w:r>
                          <w:rPr>
                            <w:rFonts w:ascii="Calibri" w:hAnsi="Calibri" w:cs="Arial"/>
                            <w:bCs/>
                            <w:sz w:val="22"/>
                            <w:szCs w:val="22"/>
                            <w:lang w:val="es-ES"/>
                          </w:rPr>
                          <w:t xml:space="preserve">CONTRATO DE DRENAJE HASTA 6 mts. </w:t>
                        </w:r>
                      </w:p>
                    </w:tc>
                    <w:tc>
                      <w:tcPr>
                        <w:tcW w:w="1209" w:type="dxa"/>
                      </w:tcPr>
                      <w:p w:rsidR="0007631D" w:rsidRDefault="0007631D" w:rsidP="0007631D">
                        <w:pPr>
                          <w:rPr>
                            <w:rFonts w:ascii="Calibri" w:hAnsi="Calibri" w:cs="Arial"/>
                            <w:bCs/>
                            <w:sz w:val="22"/>
                            <w:szCs w:val="22"/>
                          </w:rPr>
                        </w:pPr>
                        <w:r>
                          <w:rPr>
                            <w:rFonts w:ascii="Calibri" w:hAnsi="Calibri" w:cs="Arial"/>
                            <w:bCs/>
                            <w:sz w:val="22"/>
                            <w:szCs w:val="22"/>
                          </w:rPr>
                          <w:t>$4,839.00</w:t>
                        </w:r>
                      </w:p>
                    </w:tc>
                  </w:tr>
                  <w:tr w:rsidR="0007631D" w:rsidTr="00E430FF">
                    <w:tc>
                      <w:tcPr>
                        <w:tcW w:w="5515" w:type="dxa"/>
                      </w:tcPr>
                      <w:p w:rsidR="0007631D" w:rsidRPr="00E4367A" w:rsidRDefault="0007631D" w:rsidP="0007631D">
                        <w:pPr>
                          <w:rPr>
                            <w:rFonts w:ascii="Calibri" w:hAnsi="Calibri" w:cs="Arial"/>
                            <w:bCs/>
                            <w:sz w:val="22"/>
                            <w:szCs w:val="22"/>
                          </w:rPr>
                        </w:pPr>
                        <w:r>
                          <w:rPr>
                            <w:rFonts w:ascii="Calibri" w:hAnsi="Calibri" w:cs="Arial"/>
                            <w:bCs/>
                            <w:sz w:val="22"/>
                            <w:szCs w:val="22"/>
                          </w:rPr>
                          <w:t>EXCEDENTE DE TOMA DE AGUA DE 1/2”</w:t>
                        </w:r>
                      </w:p>
                    </w:tc>
                    <w:tc>
                      <w:tcPr>
                        <w:tcW w:w="1209" w:type="dxa"/>
                      </w:tcPr>
                      <w:p w:rsidR="0007631D" w:rsidRDefault="0007631D" w:rsidP="0007631D">
                        <w:pPr>
                          <w:rPr>
                            <w:rFonts w:ascii="Calibri" w:hAnsi="Calibri" w:cs="Arial"/>
                            <w:bCs/>
                            <w:sz w:val="22"/>
                            <w:szCs w:val="22"/>
                          </w:rPr>
                        </w:pPr>
                        <w:r>
                          <w:rPr>
                            <w:rFonts w:ascii="Calibri" w:hAnsi="Calibri" w:cs="Arial"/>
                            <w:bCs/>
                            <w:sz w:val="22"/>
                            <w:szCs w:val="22"/>
                          </w:rPr>
                          <w:t>$   246.00</w:t>
                        </w:r>
                      </w:p>
                    </w:tc>
                  </w:tr>
                  <w:tr w:rsidR="0007631D" w:rsidTr="00E430FF">
                    <w:tc>
                      <w:tcPr>
                        <w:tcW w:w="5515" w:type="dxa"/>
                      </w:tcPr>
                      <w:p w:rsidR="0007631D" w:rsidRDefault="0007631D" w:rsidP="0007631D">
                        <w:pPr>
                          <w:rPr>
                            <w:rFonts w:ascii="Calibri" w:hAnsi="Calibri" w:cs="Arial"/>
                            <w:bCs/>
                            <w:sz w:val="22"/>
                            <w:szCs w:val="22"/>
                          </w:rPr>
                        </w:pPr>
                        <w:r>
                          <w:rPr>
                            <w:rFonts w:ascii="Calibri" w:hAnsi="Calibri" w:cs="Arial"/>
                            <w:bCs/>
                            <w:sz w:val="22"/>
                            <w:szCs w:val="22"/>
                          </w:rPr>
                          <w:t>EXCEDENTE DE DESCARGA DE DRENAJE</w:t>
                        </w:r>
                      </w:p>
                    </w:tc>
                    <w:tc>
                      <w:tcPr>
                        <w:tcW w:w="1209" w:type="dxa"/>
                      </w:tcPr>
                      <w:p w:rsidR="0007631D" w:rsidRDefault="0007631D" w:rsidP="0007631D">
                        <w:pPr>
                          <w:rPr>
                            <w:rFonts w:ascii="Calibri" w:hAnsi="Calibri" w:cs="Arial"/>
                            <w:bCs/>
                            <w:sz w:val="22"/>
                            <w:szCs w:val="22"/>
                          </w:rPr>
                        </w:pPr>
                        <w:r>
                          <w:rPr>
                            <w:rFonts w:ascii="Calibri" w:hAnsi="Calibri" w:cs="Arial"/>
                            <w:bCs/>
                            <w:sz w:val="22"/>
                            <w:szCs w:val="22"/>
                          </w:rPr>
                          <w:t>$   558.00</w:t>
                        </w:r>
                      </w:p>
                    </w:tc>
                  </w:tr>
                  <w:tr w:rsidR="0007631D" w:rsidTr="00E430FF">
                    <w:tc>
                      <w:tcPr>
                        <w:tcW w:w="5515" w:type="dxa"/>
                      </w:tcPr>
                      <w:p w:rsidR="0007631D" w:rsidRPr="00E4367A" w:rsidRDefault="0007631D" w:rsidP="0007631D">
                        <w:pPr>
                          <w:rPr>
                            <w:rFonts w:ascii="Calibri" w:hAnsi="Calibri" w:cs="Arial"/>
                            <w:bCs/>
                            <w:sz w:val="22"/>
                            <w:szCs w:val="22"/>
                            <w:lang w:val="es-ES"/>
                          </w:rPr>
                        </w:pPr>
                        <w:r>
                          <w:rPr>
                            <w:rFonts w:ascii="Calibri" w:hAnsi="Calibri" w:cs="Arial"/>
                            <w:bCs/>
                            <w:sz w:val="22"/>
                            <w:szCs w:val="22"/>
                            <w:lang w:val="es-ES"/>
                          </w:rPr>
                          <w:t>CAMBIO DE PROPIETARIO</w:t>
                        </w:r>
                      </w:p>
                    </w:tc>
                    <w:tc>
                      <w:tcPr>
                        <w:tcW w:w="1209" w:type="dxa"/>
                      </w:tcPr>
                      <w:p w:rsidR="0007631D" w:rsidRDefault="0007631D" w:rsidP="0007631D">
                        <w:pPr>
                          <w:rPr>
                            <w:rFonts w:ascii="Calibri" w:hAnsi="Calibri" w:cs="Arial"/>
                            <w:bCs/>
                            <w:sz w:val="22"/>
                            <w:szCs w:val="22"/>
                          </w:rPr>
                        </w:pPr>
                        <w:r>
                          <w:rPr>
                            <w:rFonts w:ascii="Calibri" w:hAnsi="Calibri" w:cs="Arial"/>
                            <w:bCs/>
                            <w:sz w:val="22"/>
                            <w:szCs w:val="22"/>
                          </w:rPr>
                          <w:t>$   810.00</w:t>
                        </w:r>
                      </w:p>
                    </w:tc>
                  </w:tr>
                  <w:tr w:rsidR="0007631D" w:rsidTr="00E430FF">
                    <w:tc>
                      <w:tcPr>
                        <w:tcW w:w="5515" w:type="dxa"/>
                      </w:tcPr>
                      <w:p w:rsidR="0007631D" w:rsidRDefault="0007631D" w:rsidP="00BC3F4E">
                        <w:pPr>
                          <w:rPr>
                            <w:rFonts w:ascii="Calibri" w:hAnsi="Calibri" w:cs="Arial"/>
                            <w:bCs/>
                            <w:sz w:val="22"/>
                            <w:szCs w:val="22"/>
                          </w:rPr>
                        </w:pPr>
                        <w:r>
                          <w:rPr>
                            <w:rFonts w:ascii="Calibri" w:hAnsi="Calibri" w:cs="Arial"/>
                            <w:bCs/>
                            <w:sz w:val="22"/>
                            <w:szCs w:val="22"/>
                          </w:rPr>
                          <w:t>RECONEXI</w:t>
                        </w:r>
                        <w:r w:rsidR="00BC3F4E">
                          <w:rPr>
                            <w:rFonts w:ascii="Calibri" w:hAnsi="Calibri" w:cs="Arial"/>
                            <w:bCs/>
                            <w:sz w:val="22"/>
                            <w:szCs w:val="22"/>
                          </w:rPr>
                          <w:t>Ó</w:t>
                        </w:r>
                        <w:r>
                          <w:rPr>
                            <w:rFonts w:ascii="Calibri" w:hAnsi="Calibri" w:cs="Arial"/>
                            <w:bCs/>
                            <w:sz w:val="22"/>
                            <w:szCs w:val="22"/>
                          </w:rPr>
                          <w:t>N DE SERVICIO POR BAJA</w:t>
                        </w:r>
                      </w:p>
                    </w:tc>
                    <w:tc>
                      <w:tcPr>
                        <w:tcW w:w="1209" w:type="dxa"/>
                      </w:tcPr>
                      <w:p w:rsidR="0007631D" w:rsidRDefault="0007631D" w:rsidP="0007631D">
                        <w:pPr>
                          <w:rPr>
                            <w:rFonts w:ascii="Calibri" w:hAnsi="Calibri" w:cs="Arial"/>
                            <w:bCs/>
                            <w:sz w:val="22"/>
                            <w:szCs w:val="22"/>
                          </w:rPr>
                        </w:pPr>
                        <w:r>
                          <w:rPr>
                            <w:rFonts w:ascii="Calibri" w:hAnsi="Calibri" w:cs="Arial"/>
                            <w:bCs/>
                            <w:sz w:val="22"/>
                            <w:szCs w:val="22"/>
                          </w:rPr>
                          <w:t>$1,706.00</w:t>
                        </w:r>
                      </w:p>
                    </w:tc>
                  </w:tr>
                </w:tbl>
                <w:p w:rsidR="0007631D" w:rsidRDefault="0007631D" w:rsidP="0007631D">
                  <w:pPr>
                    <w:rPr>
                      <w:rFonts w:ascii="Arial" w:hAnsi="Arial" w:cs="Arial"/>
                      <w:b/>
                      <w:bCs/>
                      <w:sz w:val="22"/>
                      <w:szCs w:val="22"/>
                    </w:rPr>
                  </w:pPr>
                </w:p>
                <w:p w:rsidR="0007631D" w:rsidRDefault="0007631D" w:rsidP="0042566B">
                  <w:pPr>
                    <w:jc w:val="center"/>
                    <w:rPr>
                      <w:rFonts w:ascii="Arial" w:hAnsi="Arial" w:cs="Arial"/>
                      <w:b/>
                      <w:bCs/>
                      <w:sz w:val="22"/>
                      <w:szCs w:val="22"/>
                    </w:rPr>
                  </w:pPr>
                </w:p>
                <w:p w:rsidR="0007631D" w:rsidRDefault="0007631D" w:rsidP="0042566B">
                  <w:pPr>
                    <w:jc w:val="center"/>
                    <w:rPr>
                      <w:rFonts w:ascii="Arial" w:hAnsi="Arial" w:cs="Arial"/>
                      <w:b/>
                      <w:bCs/>
                      <w:sz w:val="22"/>
                      <w:szCs w:val="22"/>
                    </w:rPr>
                  </w:pPr>
                </w:p>
                <w:p w:rsidR="00D94B9B" w:rsidRDefault="00D94B9B" w:rsidP="0042566B">
                  <w:pPr>
                    <w:jc w:val="center"/>
                    <w:rPr>
                      <w:rFonts w:ascii="Arial" w:hAnsi="Arial" w:cs="Arial"/>
                      <w:b/>
                      <w:bCs/>
                      <w:sz w:val="22"/>
                      <w:szCs w:val="22"/>
                    </w:rPr>
                  </w:pPr>
                </w:p>
                <w:tbl>
                  <w:tblPr>
                    <w:tblStyle w:val="Tablaconcuadrcula"/>
                    <w:tblW w:w="0" w:type="auto"/>
                    <w:tblLayout w:type="fixed"/>
                    <w:tblLook w:val="04A0" w:firstRow="1" w:lastRow="0" w:firstColumn="1" w:lastColumn="0" w:noHBand="0" w:noVBand="1"/>
                  </w:tblPr>
                  <w:tblGrid>
                    <w:gridCol w:w="5515"/>
                    <w:gridCol w:w="1209"/>
                  </w:tblGrid>
                  <w:tr w:rsidR="007C6845" w:rsidTr="00E430FF">
                    <w:tc>
                      <w:tcPr>
                        <w:tcW w:w="5515" w:type="dxa"/>
                      </w:tcPr>
                      <w:p w:rsidR="007C6845" w:rsidRPr="00010F3C" w:rsidRDefault="007C6845" w:rsidP="007C6845">
                        <w:pPr>
                          <w:rPr>
                            <w:rFonts w:ascii="Calibri" w:hAnsi="Calibri" w:cs="Arial"/>
                            <w:b/>
                            <w:bCs/>
                            <w:sz w:val="22"/>
                            <w:szCs w:val="22"/>
                          </w:rPr>
                        </w:pPr>
                        <w:r w:rsidRPr="00010F3C">
                          <w:rPr>
                            <w:rFonts w:ascii="Calibri" w:hAnsi="Calibri" w:cs="Arial"/>
                            <w:b/>
                            <w:bCs/>
                            <w:sz w:val="22"/>
                            <w:szCs w:val="22"/>
                          </w:rPr>
                          <w:lastRenderedPageBreak/>
                          <w:t>VIII.-</w:t>
                        </w:r>
                        <w:r>
                          <w:rPr>
                            <w:rFonts w:ascii="Calibri" w:hAnsi="Calibri" w:cs="Arial"/>
                            <w:b/>
                            <w:bCs/>
                            <w:sz w:val="22"/>
                            <w:szCs w:val="22"/>
                          </w:rPr>
                          <w:t xml:space="preserve"> CONTRATOS USUARIOS TIPO INDUSTRIAL</w:t>
                        </w:r>
                      </w:p>
                    </w:tc>
                    <w:tc>
                      <w:tcPr>
                        <w:tcW w:w="1209" w:type="dxa"/>
                      </w:tcPr>
                      <w:p w:rsidR="007C6845" w:rsidRPr="00010F3C" w:rsidRDefault="007C6845" w:rsidP="007C6845">
                        <w:pPr>
                          <w:rPr>
                            <w:rFonts w:ascii="Calibri" w:hAnsi="Calibri" w:cs="Arial"/>
                            <w:b/>
                            <w:bCs/>
                            <w:sz w:val="22"/>
                            <w:szCs w:val="22"/>
                          </w:rPr>
                        </w:pPr>
                        <w:r w:rsidRPr="00010F3C">
                          <w:rPr>
                            <w:rFonts w:ascii="Calibri" w:hAnsi="Calibri" w:cs="Arial"/>
                            <w:b/>
                            <w:bCs/>
                            <w:sz w:val="22"/>
                            <w:szCs w:val="22"/>
                          </w:rPr>
                          <w:t>COSTO</w:t>
                        </w:r>
                      </w:p>
                    </w:tc>
                  </w:tr>
                  <w:tr w:rsidR="007C6845" w:rsidTr="00E430FF">
                    <w:tc>
                      <w:tcPr>
                        <w:tcW w:w="5515" w:type="dxa"/>
                      </w:tcPr>
                      <w:p w:rsidR="007C6845" w:rsidRPr="00010F3C" w:rsidRDefault="007C6845" w:rsidP="007C6845">
                        <w:pPr>
                          <w:rPr>
                            <w:rFonts w:ascii="Calibri" w:hAnsi="Calibri" w:cs="Arial"/>
                            <w:bCs/>
                            <w:sz w:val="22"/>
                            <w:szCs w:val="22"/>
                          </w:rPr>
                        </w:pPr>
                        <w:r>
                          <w:rPr>
                            <w:rFonts w:ascii="Calibri" w:hAnsi="Calibri" w:cs="Arial"/>
                            <w:bCs/>
                            <w:sz w:val="22"/>
                            <w:szCs w:val="22"/>
                          </w:rPr>
                          <w:t>CAMBIO DE PROPIETARIO</w:t>
                        </w:r>
                      </w:p>
                    </w:tc>
                    <w:tc>
                      <w:tcPr>
                        <w:tcW w:w="1209" w:type="dxa"/>
                      </w:tcPr>
                      <w:p w:rsidR="007C6845" w:rsidRPr="00010F3C" w:rsidRDefault="007C6845" w:rsidP="00CD64F8">
                        <w:pPr>
                          <w:rPr>
                            <w:rFonts w:ascii="Calibri" w:hAnsi="Calibri" w:cs="Arial"/>
                            <w:bCs/>
                            <w:sz w:val="22"/>
                            <w:szCs w:val="22"/>
                          </w:rPr>
                        </w:pPr>
                        <w:r w:rsidRPr="00010F3C">
                          <w:rPr>
                            <w:rFonts w:ascii="Calibri" w:hAnsi="Calibri" w:cs="Arial"/>
                            <w:bCs/>
                            <w:sz w:val="22"/>
                            <w:szCs w:val="22"/>
                          </w:rPr>
                          <w:t>$3,</w:t>
                        </w:r>
                        <w:r w:rsidR="00CD64F8">
                          <w:rPr>
                            <w:rFonts w:ascii="Calibri" w:hAnsi="Calibri" w:cs="Arial"/>
                            <w:bCs/>
                            <w:sz w:val="22"/>
                            <w:szCs w:val="22"/>
                          </w:rPr>
                          <w:t>631</w:t>
                        </w:r>
                        <w:r w:rsidRPr="00010F3C">
                          <w:rPr>
                            <w:rFonts w:ascii="Calibri" w:hAnsi="Calibri" w:cs="Arial"/>
                            <w:bCs/>
                            <w:sz w:val="22"/>
                            <w:szCs w:val="22"/>
                          </w:rPr>
                          <w:t>.00</w:t>
                        </w:r>
                      </w:p>
                    </w:tc>
                  </w:tr>
                  <w:tr w:rsidR="007C6845" w:rsidTr="00E430FF">
                    <w:tc>
                      <w:tcPr>
                        <w:tcW w:w="5515" w:type="dxa"/>
                      </w:tcPr>
                      <w:p w:rsidR="007C6845" w:rsidRPr="00010F3C" w:rsidRDefault="007C6845" w:rsidP="007C6845">
                        <w:pPr>
                          <w:rPr>
                            <w:rFonts w:ascii="Calibri" w:hAnsi="Calibri" w:cs="Arial"/>
                            <w:bCs/>
                            <w:sz w:val="22"/>
                            <w:szCs w:val="22"/>
                          </w:rPr>
                        </w:pPr>
                        <w:r w:rsidRPr="00010F3C">
                          <w:rPr>
                            <w:rFonts w:ascii="Calibri" w:hAnsi="Calibri" w:cs="Arial"/>
                            <w:bCs/>
                            <w:sz w:val="22"/>
                            <w:szCs w:val="22"/>
                          </w:rPr>
                          <w:t xml:space="preserve">RECONEXIÓN DE SERVICIO </w:t>
                        </w:r>
                        <w:r>
                          <w:rPr>
                            <w:rFonts w:ascii="Calibri" w:hAnsi="Calibri" w:cs="Arial"/>
                            <w:bCs/>
                            <w:sz w:val="22"/>
                            <w:szCs w:val="22"/>
                          </w:rPr>
                          <w:t>POR BAJA</w:t>
                        </w:r>
                      </w:p>
                    </w:tc>
                    <w:tc>
                      <w:tcPr>
                        <w:tcW w:w="1209" w:type="dxa"/>
                      </w:tcPr>
                      <w:p w:rsidR="007C6845" w:rsidRPr="00010F3C" w:rsidRDefault="007C6845" w:rsidP="00CD64F8">
                        <w:pPr>
                          <w:rPr>
                            <w:rFonts w:ascii="Calibri" w:hAnsi="Calibri" w:cs="Arial"/>
                            <w:bCs/>
                            <w:sz w:val="22"/>
                            <w:szCs w:val="22"/>
                          </w:rPr>
                        </w:pPr>
                        <w:r>
                          <w:rPr>
                            <w:rFonts w:ascii="Calibri" w:hAnsi="Calibri" w:cs="Arial"/>
                            <w:bCs/>
                            <w:sz w:val="22"/>
                            <w:szCs w:val="22"/>
                          </w:rPr>
                          <w:t>$8,</w:t>
                        </w:r>
                        <w:r w:rsidR="00CD64F8">
                          <w:rPr>
                            <w:rFonts w:ascii="Calibri" w:hAnsi="Calibri" w:cs="Arial"/>
                            <w:bCs/>
                            <w:sz w:val="22"/>
                            <w:szCs w:val="22"/>
                          </w:rPr>
                          <w:t>506</w:t>
                        </w:r>
                        <w:r>
                          <w:rPr>
                            <w:rFonts w:ascii="Calibri" w:hAnsi="Calibri" w:cs="Arial"/>
                            <w:bCs/>
                            <w:sz w:val="22"/>
                            <w:szCs w:val="22"/>
                          </w:rPr>
                          <w:t>.00</w:t>
                        </w:r>
                      </w:p>
                    </w:tc>
                  </w:tr>
                  <w:tr w:rsidR="007C6845" w:rsidTr="00E430FF">
                    <w:tc>
                      <w:tcPr>
                        <w:tcW w:w="5515" w:type="dxa"/>
                        <w:tcBorders>
                          <w:bottom w:val="single" w:sz="4" w:space="0" w:color="auto"/>
                        </w:tcBorders>
                      </w:tcPr>
                      <w:p w:rsidR="007C6845" w:rsidRPr="00010F3C" w:rsidRDefault="007C6845" w:rsidP="007C6845">
                        <w:pPr>
                          <w:rPr>
                            <w:rFonts w:ascii="Calibri" w:hAnsi="Calibri" w:cs="Arial"/>
                            <w:bCs/>
                            <w:sz w:val="22"/>
                            <w:szCs w:val="22"/>
                          </w:rPr>
                        </w:pPr>
                        <w:r>
                          <w:rPr>
                            <w:rFonts w:ascii="Calibri" w:hAnsi="Calibri" w:cs="Arial"/>
                            <w:bCs/>
                            <w:sz w:val="22"/>
                            <w:szCs w:val="22"/>
                          </w:rPr>
                          <w:t>PRESUPUESTO SE OTORGA EN BASE AL ÁREA</w:t>
                        </w:r>
                      </w:p>
                    </w:tc>
                    <w:tc>
                      <w:tcPr>
                        <w:tcW w:w="1209" w:type="dxa"/>
                        <w:tcBorders>
                          <w:bottom w:val="single" w:sz="4" w:space="0" w:color="auto"/>
                        </w:tcBorders>
                      </w:tcPr>
                      <w:p w:rsidR="007C6845" w:rsidRDefault="007C6845" w:rsidP="007C6845">
                        <w:pPr>
                          <w:rPr>
                            <w:rFonts w:ascii="Calibri" w:hAnsi="Calibri" w:cs="Arial"/>
                            <w:bCs/>
                            <w:sz w:val="22"/>
                            <w:szCs w:val="22"/>
                          </w:rPr>
                        </w:pPr>
                        <w:r>
                          <w:rPr>
                            <w:rFonts w:ascii="Calibri" w:hAnsi="Calibri" w:cs="Arial"/>
                            <w:bCs/>
                            <w:sz w:val="22"/>
                            <w:szCs w:val="22"/>
                          </w:rPr>
                          <w:t>AUTORIZADO POR LA GERENCIA</w:t>
                        </w:r>
                      </w:p>
                    </w:tc>
                  </w:tr>
                </w:tbl>
                <w:p w:rsidR="00534D75" w:rsidRDefault="00534D75" w:rsidP="00534D75">
                  <w:pPr>
                    <w:rPr>
                      <w:rFonts w:ascii="Calibri" w:hAnsi="Calibri" w:cs="Arial"/>
                      <w:bCs/>
                      <w:sz w:val="22"/>
                      <w:szCs w:val="22"/>
                    </w:rPr>
                  </w:pPr>
                  <w:r>
                    <w:rPr>
                      <w:rFonts w:ascii="Calibri" w:hAnsi="Calibri" w:cs="Arial"/>
                      <w:bCs/>
                      <w:sz w:val="22"/>
                      <w:szCs w:val="22"/>
                    </w:rPr>
                    <w:t>Los contrato de tipo Comercial e Industrial se pagan en una sola Exhibición.</w:t>
                  </w:r>
                </w:p>
                <w:p w:rsidR="00534D75" w:rsidRDefault="00534D75" w:rsidP="00534D75">
                  <w:pPr>
                    <w:rPr>
                      <w:rFonts w:ascii="Calibri" w:hAnsi="Calibri" w:cs="Arial"/>
                      <w:bCs/>
                      <w:sz w:val="22"/>
                      <w:szCs w:val="22"/>
                    </w:rPr>
                  </w:pPr>
                </w:p>
                <w:tbl>
                  <w:tblPr>
                    <w:tblStyle w:val="Tablaconcuadrcula"/>
                    <w:tblW w:w="0" w:type="auto"/>
                    <w:tblLayout w:type="fixed"/>
                    <w:tblLook w:val="04A0" w:firstRow="1" w:lastRow="0" w:firstColumn="1" w:lastColumn="0" w:noHBand="0" w:noVBand="1"/>
                  </w:tblPr>
                  <w:tblGrid>
                    <w:gridCol w:w="5515"/>
                    <w:gridCol w:w="1209"/>
                  </w:tblGrid>
                  <w:tr w:rsidR="004B2192" w:rsidTr="00E430FF">
                    <w:tc>
                      <w:tcPr>
                        <w:tcW w:w="5515" w:type="dxa"/>
                      </w:tcPr>
                      <w:p w:rsidR="004B2192" w:rsidRPr="00BF6CFA" w:rsidRDefault="004B2192" w:rsidP="004B2192">
                        <w:pPr>
                          <w:rPr>
                            <w:rFonts w:ascii="Calibri" w:hAnsi="Calibri" w:cs="Arial"/>
                            <w:b/>
                            <w:bCs/>
                            <w:sz w:val="22"/>
                            <w:szCs w:val="22"/>
                          </w:rPr>
                        </w:pPr>
                        <w:r>
                          <w:rPr>
                            <w:rFonts w:ascii="Calibri" w:hAnsi="Calibri" w:cs="Arial"/>
                            <w:b/>
                            <w:bCs/>
                            <w:sz w:val="22"/>
                            <w:szCs w:val="22"/>
                          </w:rPr>
                          <w:t>IX.- COSTO DE ROTURA DE PAVIMENTO Y CONCRETO</w:t>
                        </w:r>
                      </w:p>
                    </w:tc>
                    <w:tc>
                      <w:tcPr>
                        <w:tcW w:w="1209" w:type="dxa"/>
                      </w:tcPr>
                      <w:p w:rsidR="004B2192" w:rsidRPr="00BF6CFA" w:rsidRDefault="004B2192" w:rsidP="004B2192">
                        <w:pPr>
                          <w:rPr>
                            <w:rFonts w:ascii="Calibri" w:hAnsi="Calibri" w:cs="Arial"/>
                            <w:b/>
                            <w:bCs/>
                            <w:sz w:val="22"/>
                            <w:szCs w:val="22"/>
                          </w:rPr>
                        </w:pPr>
                        <w:r w:rsidRPr="00BF6CFA">
                          <w:rPr>
                            <w:rFonts w:ascii="Calibri" w:hAnsi="Calibri" w:cs="Arial"/>
                            <w:b/>
                            <w:bCs/>
                            <w:sz w:val="22"/>
                            <w:szCs w:val="22"/>
                          </w:rPr>
                          <w:t>COSTO</w:t>
                        </w:r>
                      </w:p>
                    </w:tc>
                  </w:tr>
                  <w:tr w:rsidR="004B2192" w:rsidTr="00E430FF">
                    <w:tc>
                      <w:tcPr>
                        <w:tcW w:w="5515" w:type="dxa"/>
                      </w:tcPr>
                      <w:p w:rsidR="004B2192" w:rsidRDefault="004B2192" w:rsidP="004B2192">
                        <w:pPr>
                          <w:rPr>
                            <w:rFonts w:ascii="Calibri" w:hAnsi="Calibri" w:cs="Arial"/>
                            <w:bCs/>
                            <w:sz w:val="22"/>
                            <w:szCs w:val="22"/>
                          </w:rPr>
                        </w:pPr>
                        <w:r>
                          <w:rPr>
                            <w:rFonts w:ascii="Calibri" w:hAnsi="Calibri" w:cs="Arial"/>
                            <w:bCs/>
                            <w:sz w:val="22"/>
                            <w:szCs w:val="22"/>
                          </w:rPr>
                          <w:t>PERMISO DE ROTURA DE PAVIMENTO DE ASFALTO</w:t>
                        </w:r>
                      </w:p>
                    </w:tc>
                    <w:tc>
                      <w:tcPr>
                        <w:tcW w:w="1209" w:type="dxa"/>
                      </w:tcPr>
                      <w:p w:rsidR="004B2192" w:rsidRDefault="004B2192" w:rsidP="008352C8">
                        <w:pPr>
                          <w:rPr>
                            <w:rFonts w:ascii="Calibri" w:hAnsi="Calibri" w:cs="Arial"/>
                            <w:bCs/>
                            <w:sz w:val="22"/>
                            <w:szCs w:val="22"/>
                          </w:rPr>
                        </w:pPr>
                        <w:r>
                          <w:rPr>
                            <w:rFonts w:ascii="Calibri" w:hAnsi="Calibri" w:cs="Arial"/>
                            <w:bCs/>
                            <w:sz w:val="22"/>
                            <w:szCs w:val="22"/>
                          </w:rPr>
                          <w:t>$   5</w:t>
                        </w:r>
                        <w:r w:rsidR="008352C8">
                          <w:rPr>
                            <w:rFonts w:ascii="Calibri" w:hAnsi="Calibri" w:cs="Arial"/>
                            <w:bCs/>
                            <w:sz w:val="22"/>
                            <w:szCs w:val="22"/>
                          </w:rPr>
                          <w:t>27</w:t>
                        </w:r>
                        <w:r>
                          <w:rPr>
                            <w:rFonts w:ascii="Calibri" w:hAnsi="Calibri" w:cs="Arial"/>
                            <w:bCs/>
                            <w:sz w:val="22"/>
                            <w:szCs w:val="22"/>
                          </w:rPr>
                          <w:t>.00</w:t>
                        </w:r>
                      </w:p>
                    </w:tc>
                  </w:tr>
                  <w:tr w:rsidR="004B2192" w:rsidTr="00E430FF">
                    <w:tc>
                      <w:tcPr>
                        <w:tcW w:w="5515" w:type="dxa"/>
                      </w:tcPr>
                      <w:p w:rsidR="004B2192" w:rsidRDefault="004B2192" w:rsidP="004B2192">
                        <w:pPr>
                          <w:rPr>
                            <w:rFonts w:ascii="Calibri" w:hAnsi="Calibri" w:cs="Arial"/>
                            <w:bCs/>
                            <w:sz w:val="22"/>
                            <w:szCs w:val="22"/>
                          </w:rPr>
                        </w:pPr>
                        <w:r>
                          <w:rPr>
                            <w:rFonts w:ascii="Calibri" w:hAnsi="Calibri" w:cs="Arial"/>
                            <w:bCs/>
                            <w:sz w:val="22"/>
                            <w:szCs w:val="22"/>
                          </w:rPr>
                          <w:t>PERMISO DE ROTURA DE PAVIMENTO DE CONCRETO</w:t>
                        </w:r>
                      </w:p>
                    </w:tc>
                    <w:tc>
                      <w:tcPr>
                        <w:tcW w:w="1209" w:type="dxa"/>
                      </w:tcPr>
                      <w:p w:rsidR="004B2192" w:rsidRDefault="004B2192" w:rsidP="008352C8">
                        <w:pPr>
                          <w:rPr>
                            <w:rFonts w:ascii="Calibri" w:hAnsi="Calibri" w:cs="Arial"/>
                            <w:bCs/>
                            <w:sz w:val="22"/>
                            <w:szCs w:val="22"/>
                          </w:rPr>
                        </w:pPr>
                        <w:r>
                          <w:rPr>
                            <w:rFonts w:ascii="Calibri" w:hAnsi="Calibri" w:cs="Arial"/>
                            <w:bCs/>
                            <w:sz w:val="22"/>
                            <w:szCs w:val="22"/>
                          </w:rPr>
                          <w:t>$   7</w:t>
                        </w:r>
                        <w:r w:rsidR="008352C8">
                          <w:rPr>
                            <w:rFonts w:ascii="Calibri" w:hAnsi="Calibri" w:cs="Arial"/>
                            <w:bCs/>
                            <w:sz w:val="22"/>
                            <w:szCs w:val="22"/>
                          </w:rPr>
                          <w:t>91</w:t>
                        </w:r>
                        <w:r>
                          <w:rPr>
                            <w:rFonts w:ascii="Calibri" w:hAnsi="Calibri" w:cs="Arial"/>
                            <w:bCs/>
                            <w:sz w:val="22"/>
                            <w:szCs w:val="22"/>
                          </w:rPr>
                          <w:t>.00</w:t>
                        </w:r>
                      </w:p>
                    </w:tc>
                  </w:tr>
                  <w:tr w:rsidR="004B2192" w:rsidTr="00E430FF">
                    <w:tc>
                      <w:tcPr>
                        <w:tcW w:w="5515" w:type="dxa"/>
                      </w:tcPr>
                      <w:p w:rsidR="004B2192" w:rsidRDefault="004B2192" w:rsidP="004B2192">
                        <w:pPr>
                          <w:rPr>
                            <w:rFonts w:ascii="Calibri" w:hAnsi="Calibri" w:cs="Arial"/>
                            <w:bCs/>
                            <w:sz w:val="22"/>
                            <w:szCs w:val="22"/>
                          </w:rPr>
                        </w:pPr>
                        <w:r>
                          <w:rPr>
                            <w:rFonts w:ascii="Calibri" w:hAnsi="Calibri" w:cs="Arial"/>
                            <w:bCs/>
                            <w:sz w:val="22"/>
                            <w:szCs w:val="22"/>
                          </w:rPr>
                          <w:t>REPOSICIÓN DE PAVIMENTO DE ASFALTO X M2</w:t>
                        </w:r>
                      </w:p>
                    </w:tc>
                    <w:tc>
                      <w:tcPr>
                        <w:tcW w:w="1209" w:type="dxa"/>
                      </w:tcPr>
                      <w:p w:rsidR="004B2192" w:rsidRDefault="004B2192" w:rsidP="008352C8">
                        <w:pPr>
                          <w:rPr>
                            <w:rFonts w:ascii="Calibri" w:hAnsi="Calibri" w:cs="Arial"/>
                            <w:bCs/>
                            <w:sz w:val="22"/>
                            <w:szCs w:val="22"/>
                          </w:rPr>
                        </w:pPr>
                        <w:r>
                          <w:rPr>
                            <w:rFonts w:ascii="Calibri" w:hAnsi="Calibri" w:cs="Arial"/>
                            <w:bCs/>
                            <w:sz w:val="22"/>
                            <w:szCs w:val="22"/>
                          </w:rPr>
                          <w:t>$   3</w:t>
                        </w:r>
                        <w:r w:rsidR="008352C8">
                          <w:rPr>
                            <w:rFonts w:ascii="Calibri" w:hAnsi="Calibri" w:cs="Arial"/>
                            <w:bCs/>
                            <w:sz w:val="22"/>
                            <w:szCs w:val="22"/>
                          </w:rPr>
                          <w:t>24</w:t>
                        </w:r>
                        <w:r>
                          <w:rPr>
                            <w:rFonts w:ascii="Calibri" w:hAnsi="Calibri" w:cs="Arial"/>
                            <w:bCs/>
                            <w:sz w:val="22"/>
                            <w:szCs w:val="22"/>
                          </w:rPr>
                          <w:t>.00</w:t>
                        </w:r>
                      </w:p>
                    </w:tc>
                  </w:tr>
                  <w:tr w:rsidR="004B2192" w:rsidTr="00E430FF">
                    <w:tc>
                      <w:tcPr>
                        <w:tcW w:w="5515" w:type="dxa"/>
                      </w:tcPr>
                      <w:p w:rsidR="004B2192" w:rsidRDefault="004B2192" w:rsidP="004B2192">
                        <w:pPr>
                          <w:rPr>
                            <w:rFonts w:ascii="Calibri" w:hAnsi="Calibri" w:cs="Arial"/>
                            <w:bCs/>
                            <w:sz w:val="22"/>
                            <w:szCs w:val="22"/>
                          </w:rPr>
                        </w:pPr>
                        <w:r>
                          <w:rPr>
                            <w:rFonts w:ascii="Calibri" w:hAnsi="Calibri" w:cs="Arial"/>
                            <w:bCs/>
                            <w:sz w:val="22"/>
                            <w:szCs w:val="22"/>
                          </w:rPr>
                          <w:t>REPOSICIÓN DE PAVIMENTO DE CONCRETO M2</w:t>
                        </w:r>
                      </w:p>
                    </w:tc>
                    <w:tc>
                      <w:tcPr>
                        <w:tcW w:w="1209" w:type="dxa"/>
                      </w:tcPr>
                      <w:p w:rsidR="004B2192" w:rsidRDefault="004B2192" w:rsidP="008352C8">
                        <w:pPr>
                          <w:rPr>
                            <w:rFonts w:ascii="Calibri" w:hAnsi="Calibri" w:cs="Arial"/>
                            <w:bCs/>
                            <w:sz w:val="22"/>
                            <w:szCs w:val="22"/>
                          </w:rPr>
                        </w:pPr>
                        <w:r>
                          <w:rPr>
                            <w:rFonts w:ascii="Calibri" w:hAnsi="Calibri" w:cs="Arial"/>
                            <w:bCs/>
                            <w:sz w:val="22"/>
                            <w:szCs w:val="22"/>
                          </w:rPr>
                          <w:t>$   4</w:t>
                        </w:r>
                        <w:r w:rsidR="008352C8">
                          <w:rPr>
                            <w:rFonts w:ascii="Calibri" w:hAnsi="Calibri" w:cs="Arial"/>
                            <w:bCs/>
                            <w:sz w:val="22"/>
                            <w:szCs w:val="22"/>
                          </w:rPr>
                          <w:t>92</w:t>
                        </w:r>
                        <w:r>
                          <w:rPr>
                            <w:rFonts w:ascii="Calibri" w:hAnsi="Calibri" w:cs="Arial"/>
                            <w:bCs/>
                            <w:sz w:val="22"/>
                            <w:szCs w:val="22"/>
                          </w:rPr>
                          <w:t>.00</w:t>
                        </w:r>
                      </w:p>
                    </w:tc>
                  </w:tr>
                  <w:tr w:rsidR="004B2192" w:rsidTr="00E430FF">
                    <w:tc>
                      <w:tcPr>
                        <w:tcW w:w="5515" w:type="dxa"/>
                      </w:tcPr>
                      <w:p w:rsidR="004B2192" w:rsidRDefault="004B2192" w:rsidP="004B2192">
                        <w:pPr>
                          <w:rPr>
                            <w:rFonts w:ascii="Calibri" w:hAnsi="Calibri" w:cs="Arial"/>
                            <w:bCs/>
                            <w:sz w:val="22"/>
                            <w:szCs w:val="22"/>
                          </w:rPr>
                        </w:pPr>
                        <w:r>
                          <w:rPr>
                            <w:rFonts w:ascii="Calibri" w:hAnsi="Calibri" w:cs="Arial"/>
                            <w:bCs/>
                            <w:sz w:val="22"/>
                            <w:szCs w:val="22"/>
                          </w:rPr>
                          <w:t>CERTIFICACIÓN DE NO ADEUDO</w:t>
                        </w:r>
                      </w:p>
                    </w:tc>
                    <w:tc>
                      <w:tcPr>
                        <w:tcW w:w="1209" w:type="dxa"/>
                      </w:tcPr>
                      <w:p w:rsidR="004B2192" w:rsidRDefault="004B2192" w:rsidP="008352C8">
                        <w:pPr>
                          <w:rPr>
                            <w:rFonts w:ascii="Calibri" w:hAnsi="Calibri" w:cs="Arial"/>
                            <w:bCs/>
                            <w:sz w:val="22"/>
                            <w:szCs w:val="22"/>
                          </w:rPr>
                        </w:pPr>
                        <w:r>
                          <w:rPr>
                            <w:rFonts w:ascii="Calibri" w:hAnsi="Calibri" w:cs="Arial"/>
                            <w:bCs/>
                            <w:sz w:val="22"/>
                            <w:szCs w:val="22"/>
                          </w:rPr>
                          <w:t>$   1</w:t>
                        </w:r>
                        <w:r w:rsidR="008352C8">
                          <w:rPr>
                            <w:rFonts w:ascii="Calibri" w:hAnsi="Calibri" w:cs="Arial"/>
                            <w:bCs/>
                            <w:sz w:val="22"/>
                            <w:szCs w:val="22"/>
                          </w:rPr>
                          <w:t>72</w:t>
                        </w:r>
                        <w:r>
                          <w:rPr>
                            <w:rFonts w:ascii="Calibri" w:hAnsi="Calibri" w:cs="Arial"/>
                            <w:bCs/>
                            <w:sz w:val="22"/>
                            <w:szCs w:val="22"/>
                          </w:rPr>
                          <w:t>.00</w:t>
                        </w:r>
                      </w:p>
                    </w:tc>
                  </w:tr>
                </w:tbl>
                <w:p w:rsidR="007E7AA3" w:rsidRDefault="007E7AA3" w:rsidP="007E7AA3">
                  <w:pPr>
                    <w:rPr>
                      <w:rFonts w:ascii="Calibri" w:hAnsi="Calibri" w:cs="Arial"/>
                      <w:bCs/>
                      <w:sz w:val="22"/>
                      <w:szCs w:val="22"/>
                    </w:rPr>
                  </w:pPr>
                  <w:r>
                    <w:rPr>
                      <w:rFonts w:ascii="Calibri" w:hAnsi="Calibri" w:cs="Arial"/>
                      <w:bCs/>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los establecimientos.</w:t>
                  </w:r>
                </w:p>
                <w:p w:rsidR="007E7AA3" w:rsidRDefault="007E7AA3" w:rsidP="007E7AA3">
                  <w:pPr>
                    <w:rPr>
                      <w:rFonts w:ascii="Calibri" w:hAnsi="Calibri" w:cs="Arial"/>
                      <w:bCs/>
                      <w:sz w:val="22"/>
                      <w:szCs w:val="22"/>
                    </w:rPr>
                  </w:pPr>
                  <w:r>
                    <w:rPr>
                      <w:rFonts w:ascii="Calibri" w:hAnsi="Calibri" w:cs="Arial"/>
                      <w:bCs/>
                      <w:sz w:val="22"/>
                      <w:szCs w:val="22"/>
                    </w:rPr>
                    <w:t>Tratándose del pago de los derechos que correspondan a las tarifas de agua potable y alcantarillado se otorgará un incentivo equivalente al 50% de los derechos que causen a los pensionados, jubilados, adultos mayores y a personas con discapacidad, única y exclusivamente respecto a la casa habitación en que tengan señalado su domicilio, siempre que el consumo mensual no exceda de 32 m3.</w:t>
                  </w:r>
                </w:p>
                <w:p w:rsidR="007E7AA3" w:rsidRDefault="007E7AA3" w:rsidP="007E7AA3">
                  <w:pPr>
                    <w:rPr>
                      <w:rFonts w:ascii="Calibri" w:hAnsi="Calibri" w:cs="Arial"/>
                      <w:bCs/>
                      <w:sz w:val="22"/>
                      <w:szCs w:val="22"/>
                    </w:rPr>
                  </w:pPr>
                  <w:r>
                    <w:rPr>
                      <w:rFonts w:ascii="Calibri" w:hAnsi="Calibri" w:cs="Arial"/>
                      <w:bCs/>
                      <w:sz w:val="22"/>
                      <w:szCs w:val="22"/>
                    </w:rPr>
                    <w:t>Las tarifas establecidas en el presente artículo podrán ser actualizadas conforme a lo establecido en el Artículo 22 del Código Financiero para los Municipios del Estado de Coahuila de Zaragoza.</w:t>
                  </w:r>
                </w:p>
                <w:p w:rsidR="007C6845" w:rsidRDefault="007C6845" w:rsidP="007C6845">
                  <w:pPr>
                    <w:rPr>
                      <w:rFonts w:ascii="Arial" w:hAnsi="Arial" w:cs="Arial"/>
                      <w:b/>
                      <w:bCs/>
                      <w:sz w:val="22"/>
                      <w:szCs w:val="22"/>
                    </w:rPr>
                  </w:pPr>
                </w:p>
                <w:p w:rsidR="004B2192" w:rsidRDefault="004B2192" w:rsidP="007C6845">
                  <w:pPr>
                    <w:jc w:val="center"/>
                    <w:rPr>
                      <w:rFonts w:ascii="Arial" w:hAnsi="Arial" w:cs="Arial"/>
                      <w:b/>
                      <w:bCs/>
                      <w:sz w:val="22"/>
                      <w:szCs w:val="22"/>
                    </w:rPr>
                  </w:pPr>
                </w:p>
                <w:p w:rsidR="004B2192" w:rsidRDefault="004B2192" w:rsidP="007C6845">
                  <w:pPr>
                    <w:jc w:val="center"/>
                    <w:rPr>
                      <w:rFonts w:ascii="Arial" w:hAnsi="Arial" w:cs="Arial"/>
                      <w:b/>
                      <w:bCs/>
                      <w:sz w:val="22"/>
                      <w:szCs w:val="22"/>
                    </w:rPr>
                  </w:pPr>
                </w:p>
                <w:p w:rsidR="007E7AA3" w:rsidRDefault="007E7AA3" w:rsidP="007C6845">
                  <w:pPr>
                    <w:jc w:val="center"/>
                    <w:rPr>
                      <w:rFonts w:ascii="Arial" w:hAnsi="Arial" w:cs="Arial"/>
                      <w:b/>
                      <w:bCs/>
                      <w:sz w:val="22"/>
                      <w:szCs w:val="22"/>
                    </w:rPr>
                  </w:pPr>
                </w:p>
                <w:p w:rsidR="007E7AA3" w:rsidRDefault="007E7AA3" w:rsidP="007C6845">
                  <w:pPr>
                    <w:jc w:val="center"/>
                    <w:rPr>
                      <w:rFonts w:ascii="Arial" w:hAnsi="Arial" w:cs="Arial"/>
                      <w:b/>
                      <w:bCs/>
                      <w:sz w:val="22"/>
                      <w:szCs w:val="22"/>
                    </w:rPr>
                  </w:pPr>
                </w:p>
                <w:p w:rsidR="00C446A8" w:rsidRPr="00D53C32" w:rsidRDefault="00C446A8" w:rsidP="007C6845">
                  <w:pPr>
                    <w:jc w:val="center"/>
                    <w:rPr>
                      <w:rFonts w:ascii="Arial" w:hAnsi="Arial" w:cs="Arial"/>
                      <w:b/>
                      <w:bCs/>
                    </w:rPr>
                  </w:pPr>
                  <w:r w:rsidRPr="00D53C32">
                    <w:rPr>
                      <w:rFonts w:ascii="Arial" w:hAnsi="Arial" w:cs="Arial"/>
                      <w:b/>
                      <w:bCs/>
                      <w:sz w:val="22"/>
                      <w:szCs w:val="22"/>
                    </w:rPr>
                    <w:lastRenderedPageBreak/>
                    <w:t>SECCIÓN II</w:t>
                  </w:r>
                </w:p>
                <w:p w:rsidR="00C446A8" w:rsidRPr="00D53C32" w:rsidRDefault="00C446A8" w:rsidP="003A252D">
                  <w:pPr>
                    <w:jc w:val="center"/>
                    <w:rPr>
                      <w:rFonts w:ascii="Arial" w:hAnsi="Arial" w:cs="Arial"/>
                      <w:b/>
                      <w:bCs/>
                    </w:rPr>
                  </w:pPr>
                  <w:r w:rsidRPr="00D53C32">
                    <w:rPr>
                      <w:rFonts w:ascii="Arial" w:hAnsi="Arial" w:cs="Arial"/>
                      <w:b/>
                      <w:bCs/>
                      <w:sz w:val="22"/>
                      <w:szCs w:val="22"/>
                    </w:rPr>
                    <w:t>DE LOS SERVICIOS DE RASTROS</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14.-</w:t>
                  </w:r>
                  <w:r w:rsidRPr="00D53C32">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Cs/>
                      <w:sz w:val="22"/>
                      <w:szCs w:val="22"/>
                    </w:rPr>
                    <w:t>No se causará el derecho por uso de corrales, cuando los animales que se introduzcan sean sacrificados, el mismo día.</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sz w:val="22"/>
                      <w:szCs w:val="22"/>
                    </w:rPr>
                    <w:t>Los servicios a que se refiere esta sección se causarán y cobrarán conforme a los conceptos y tarifas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Por concepto de derechos de sacrificio de animales y servicios de rastro, se cobrara por cabeza:</w:t>
                  </w:r>
                </w:p>
                <w:p w:rsidR="00C446A8" w:rsidRPr="00D53C32" w:rsidRDefault="00C446A8" w:rsidP="00BD684F">
                  <w:pPr>
                    <w:ind w:left="708"/>
                    <w:jc w:val="both"/>
                    <w:rPr>
                      <w:rFonts w:ascii="Arial" w:hAnsi="Arial" w:cs="Arial"/>
                    </w:rPr>
                  </w:pPr>
                </w:p>
                <w:p w:rsidR="00C446A8" w:rsidRPr="00D53C32" w:rsidRDefault="00C446A8" w:rsidP="00BD684F">
                  <w:pPr>
                    <w:ind w:left="708"/>
                    <w:jc w:val="both"/>
                    <w:rPr>
                      <w:rFonts w:ascii="Arial" w:hAnsi="Arial" w:cs="Arial"/>
                    </w:rPr>
                  </w:pPr>
                  <w:r>
                    <w:rPr>
                      <w:rFonts w:ascii="Arial" w:hAnsi="Arial" w:cs="Arial"/>
                      <w:sz w:val="22"/>
                      <w:szCs w:val="22"/>
                    </w:rPr>
                    <w:t>1.- Toros y vacas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ins w:id="1" w:author="Teso-fact" w:date="2015-08-10T15:30:00Z">
                    <w:r>
                      <w:rPr>
                        <w:rFonts w:ascii="Arial" w:hAnsi="Arial" w:cs="Arial"/>
                        <w:sz w:val="22"/>
                        <w:szCs w:val="22"/>
                      </w:rPr>
                      <w:t>$</w:t>
                    </w:r>
                    <w:r w:rsidRPr="00FC556B">
                      <w:rPr>
                        <w:rFonts w:ascii="Arial" w:hAnsi="Arial" w:cs="Arial"/>
                        <w:color w:val="FF0000"/>
                        <w:sz w:val="22"/>
                        <w:szCs w:val="22"/>
                        <w:u w:val="single"/>
                      </w:rPr>
                      <w:t>2</w:t>
                    </w:r>
                  </w:ins>
                  <w:r w:rsidR="00681399">
                    <w:rPr>
                      <w:rFonts w:ascii="Arial" w:hAnsi="Arial" w:cs="Arial"/>
                      <w:color w:val="FF0000"/>
                      <w:sz w:val="22"/>
                      <w:szCs w:val="22"/>
                      <w:u w:val="single"/>
                    </w:rPr>
                    <w:t>55</w:t>
                  </w:r>
                  <w:ins w:id="2" w:author="Teso-fact" w:date="2015-08-10T15:30:00Z">
                    <w:r>
                      <w:rPr>
                        <w:rFonts w:ascii="Arial" w:hAnsi="Arial" w:cs="Arial"/>
                        <w:sz w:val="22"/>
                        <w:szCs w:val="22"/>
                      </w:rPr>
                      <w:t>.00</w:t>
                    </w:r>
                  </w:ins>
                </w:p>
                <w:p w:rsidR="00C446A8" w:rsidRPr="00D53C32" w:rsidRDefault="00C446A8" w:rsidP="00BD684F">
                  <w:pPr>
                    <w:ind w:left="708"/>
                    <w:jc w:val="both"/>
                    <w:rPr>
                      <w:rFonts w:ascii="Arial" w:hAnsi="Arial" w:cs="Arial"/>
                    </w:rPr>
                  </w:pPr>
                  <w:r>
                    <w:rPr>
                      <w:rFonts w:ascii="Arial" w:hAnsi="Arial" w:cs="Arial"/>
                      <w:sz w:val="22"/>
                      <w:szCs w:val="22"/>
                    </w:rPr>
                    <w:t>2.- Becerros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ins w:id="3" w:author="Teso-fact" w:date="2015-08-10T15:31:00Z">
                    <w:r>
                      <w:rPr>
                        <w:rFonts w:ascii="Arial" w:hAnsi="Arial" w:cs="Arial"/>
                        <w:sz w:val="22"/>
                        <w:szCs w:val="22"/>
                      </w:rPr>
                      <w:t>$3</w:t>
                    </w:r>
                  </w:ins>
                  <w:r w:rsidR="00527E44">
                    <w:rPr>
                      <w:rFonts w:ascii="Arial" w:hAnsi="Arial" w:cs="Arial"/>
                      <w:color w:val="FF0000"/>
                      <w:sz w:val="22"/>
                      <w:szCs w:val="22"/>
                      <w:u w:val="single"/>
                    </w:rPr>
                    <w:t>21</w:t>
                  </w:r>
                  <w:ins w:id="4" w:author="Teso-fact" w:date="2015-08-10T15:31: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 xml:space="preserve">3.- Ganado </w:t>
                  </w:r>
                  <w:r>
                    <w:rPr>
                      <w:rFonts w:ascii="Arial" w:hAnsi="Arial" w:cs="Arial"/>
                      <w:sz w:val="22"/>
                      <w:szCs w:val="22"/>
                    </w:rPr>
                    <w:t>caprino y ovino</w:t>
                  </w:r>
                  <w:r>
                    <w:rPr>
                      <w:rFonts w:ascii="Arial" w:hAnsi="Arial" w:cs="Arial"/>
                      <w:sz w:val="22"/>
                      <w:szCs w:val="22"/>
                    </w:rPr>
                    <w:tab/>
                  </w:r>
                  <w:r>
                    <w:rPr>
                      <w:rFonts w:ascii="Arial" w:hAnsi="Arial" w:cs="Arial"/>
                      <w:sz w:val="22"/>
                      <w:szCs w:val="22"/>
                    </w:rPr>
                    <w:tab/>
                    <w:t xml:space="preserve">            </w:t>
                  </w:r>
                  <w:ins w:id="5" w:author="Teso-fact" w:date="2015-08-10T15:31:00Z">
                    <w:r>
                      <w:rPr>
                        <w:rFonts w:ascii="Arial" w:hAnsi="Arial" w:cs="Arial"/>
                        <w:sz w:val="22"/>
                        <w:szCs w:val="22"/>
                      </w:rPr>
                      <w:t xml:space="preserve">$ </w:t>
                    </w:r>
                  </w:ins>
                  <w:r w:rsidRPr="00FC556B">
                    <w:rPr>
                      <w:rFonts w:ascii="Arial" w:hAnsi="Arial" w:cs="Arial"/>
                      <w:color w:val="FF0000"/>
                      <w:sz w:val="22"/>
                      <w:szCs w:val="22"/>
                      <w:u w:val="single"/>
                    </w:rPr>
                    <w:t xml:space="preserve"> </w:t>
                  </w:r>
                  <w:r w:rsidR="00FC556B" w:rsidRPr="00FC556B">
                    <w:rPr>
                      <w:rFonts w:ascii="Arial" w:hAnsi="Arial" w:cs="Arial"/>
                      <w:color w:val="FF0000"/>
                      <w:sz w:val="22"/>
                      <w:szCs w:val="22"/>
                      <w:u w:val="single"/>
                    </w:rPr>
                    <w:t>92</w:t>
                  </w:r>
                  <w:ins w:id="6" w:author="Teso-fact" w:date="2015-08-10T15:31: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4.-</w:t>
                  </w:r>
                  <w:r>
                    <w:rPr>
                      <w:rFonts w:ascii="Arial" w:hAnsi="Arial" w:cs="Arial"/>
                      <w:sz w:val="22"/>
                      <w:szCs w:val="22"/>
                    </w:rPr>
                    <w:t xml:space="preserve"> Ganado porcino            </w:t>
                  </w:r>
                  <w:r>
                    <w:rPr>
                      <w:rFonts w:ascii="Arial" w:hAnsi="Arial" w:cs="Arial"/>
                      <w:sz w:val="22"/>
                      <w:szCs w:val="22"/>
                    </w:rPr>
                    <w:tab/>
                  </w:r>
                  <w:r>
                    <w:rPr>
                      <w:rFonts w:ascii="Arial" w:hAnsi="Arial" w:cs="Arial"/>
                      <w:sz w:val="22"/>
                      <w:szCs w:val="22"/>
                    </w:rPr>
                    <w:tab/>
                  </w:r>
                  <w:r>
                    <w:rPr>
                      <w:rFonts w:ascii="Arial" w:hAnsi="Arial" w:cs="Arial"/>
                      <w:sz w:val="22"/>
                      <w:szCs w:val="22"/>
                    </w:rPr>
                    <w:tab/>
                  </w:r>
                  <w:ins w:id="7" w:author="Teso-fact" w:date="2015-08-10T15:31:00Z">
                    <w:r>
                      <w:rPr>
                        <w:rFonts w:ascii="Arial" w:hAnsi="Arial" w:cs="Arial"/>
                        <w:sz w:val="22"/>
                        <w:szCs w:val="22"/>
                      </w:rPr>
                      <w:t>$</w:t>
                    </w:r>
                  </w:ins>
                  <w:ins w:id="8" w:author="Teso-fact" w:date="2015-08-10T15:32:00Z">
                    <w:r>
                      <w:rPr>
                        <w:rFonts w:ascii="Arial" w:hAnsi="Arial" w:cs="Arial"/>
                        <w:sz w:val="22"/>
                        <w:szCs w:val="22"/>
                      </w:rPr>
                      <w:t>1</w:t>
                    </w:r>
                    <w:r w:rsidRPr="00FC556B">
                      <w:rPr>
                        <w:rFonts w:ascii="Arial" w:hAnsi="Arial" w:cs="Arial"/>
                        <w:color w:val="FF0000"/>
                        <w:sz w:val="22"/>
                        <w:szCs w:val="22"/>
                        <w:u w:val="single"/>
                      </w:rPr>
                      <w:t>2</w:t>
                    </w:r>
                  </w:ins>
                  <w:r w:rsidR="00FC556B" w:rsidRPr="00FC556B">
                    <w:rPr>
                      <w:rFonts w:ascii="Arial" w:hAnsi="Arial" w:cs="Arial"/>
                      <w:color w:val="FF0000"/>
                      <w:sz w:val="22"/>
                      <w:szCs w:val="22"/>
                      <w:u w:val="single"/>
                    </w:rPr>
                    <w:t>9</w:t>
                  </w:r>
                  <w:ins w:id="9" w:author="Teso-fact" w:date="2015-08-10T15:32: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 xml:space="preserve">5.- </w:t>
                  </w:r>
                  <w:r>
                    <w:rPr>
                      <w:rFonts w:ascii="Arial" w:hAnsi="Arial" w:cs="Arial"/>
                      <w:sz w:val="22"/>
                      <w:szCs w:val="22"/>
                    </w:rPr>
                    <w:t xml:space="preserve">Cabrito                  </w:t>
                  </w:r>
                  <w:r>
                    <w:rPr>
                      <w:rFonts w:ascii="Arial" w:hAnsi="Arial" w:cs="Arial"/>
                      <w:sz w:val="22"/>
                      <w:szCs w:val="22"/>
                    </w:rPr>
                    <w:tab/>
                  </w:r>
                  <w:r>
                    <w:rPr>
                      <w:rFonts w:ascii="Arial" w:hAnsi="Arial" w:cs="Arial"/>
                      <w:sz w:val="22"/>
                      <w:szCs w:val="22"/>
                    </w:rPr>
                    <w:tab/>
                  </w:r>
                  <w:r>
                    <w:rPr>
                      <w:rFonts w:ascii="Arial" w:hAnsi="Arial" w:cs="Arial"/>
                      <w:sz w:val="22"/>
                      <w:szCs w:val="22"/>
                    </w:rPr>
                    <w:tab/>
                  </w:r>
                  <w:ins w:id="10" w:author="Teso-fact" w:date="2015-08-10T15:32:00Z">
                    <w:r>
                      <w:rPr>
                        <w:rFonts w:ascii="Arial" w:hAnsi="Arial" w:cs="Arial"/>
                        <w:sz w:val="22"/>
                        <w:szCs w:val="22"/>
                      </w:rPr>
                      <w:t>$  3</w:t>
                    </w:r>
                  </w:ins>
                  <w:r w:rsidR="00FC556B" w:rsidRPr="00FC556B">
                    <w:rPr>
                      <w:rFonts w:ascii="Arial" w:hAnsi="Arial" w:cs="Arial"/>
                      <w:color w:val="FF0000"/>
                      <w:sz w:val="22"/>
                      <w:szCs w:val="22"/>
                      <w:u w:val="single"/>
                    </w:rPr>
                    <w:t>9</w:t>
                  </w:r>
                  <w:ins w:id="11" w:author="Teso-fact" w:date="2015-08-10T15:32:00Z">
                    <w:r>
                      <w:rPr>
                        <w:rFonts w:ascii="Arial" w:hAnsi="Arial" w:cs="Arial"/>
                        <w:sz w:val="22"/>
                        <w:szCs w:val="22"/>
                      </w:rPr>
                      <w:t>.00</w:t>
                    </w:r>
                  </w:ins>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Esta cuota incluye los servicios de descarga en corrales del rastro, servicios de corral, sacrificio, refrigeración por 12 horas, transporte y descarga  a domicilio dentro de la mancha urbana del municipio.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Por el uso del cuarto frío y de los corrales del rastro, se causarán las siguientes cuotas adicionales.</w:t>
                  </w:r>
                </w:p>
                <w:p w:rsidR="00C446A8" w:rsidRPr="00D53C32" w:rsidRDefault="00C446A8" w:rsidP="00BD684F">
                  <w:pPr>
                    <w:jc w:val="both"/>
                    <w:rPr>
                      <w:rFonts w:ascii="Arial" w:hAnsi="Arial" w:cs="Arial"/>
                    </w:rPr>
                  </w:pPr>
                </w:p>
                <w:p w:rsidR="00C446A8" w:rsidRPr="00D53C32" w:rsidRDefault="00C446A8" w:rsidP="00BD684F">
                  <w:pPr>
                    <w:ind w:left="600" w:hanging="240"/>
                    <w:jc w:val="both"/>
                    <w:rPr>
                      <w:rFonts w:ascii="Arial" w:hAnsi="Arial" w:cs="Arial"/>
                    </w:rPr>
                  </w:pPr>
                  <w:r w:rsidRPr="00D53C32">
                    <w:rPr>
                      <w:rFonts w:ascii="Arial" w:hAnsi="Arial" w:cs="Arial"/>
                      <w:sz w:val="22"/>
                      <w:szCs w:val="22"/>
                    </w:rPr>
                    <w:t>1.- Uso del cuarto frío por canal refrigerada, des</w:t>
                  </w:r>
                  <w:r>
                    <w:rPr>
                      <w:rFonts w:ascii="Arial" w:hAnsi="Arial" w:cs="Arial"/>
                      <w:sz w:val="22"/>
                      <w:szCs w:val="22"/>
                    </w:rPr>
                    <w:t xml:space="preserve">pués de las primeras 12 horas </w:t>
                  </w:r>
                  <w:ins w:id="12" w:author="Teso-fact" w:date="2015-08-10T15:32:00Z">
                    <w:r>
                      <w:rPr>
                        <w:rFonts w:ascii="Arial" w:hAnsi="Arial" w:cs="Arial"/>
                        <w:sz w:val="22"/>
                        <w:szCs w:val="22"/>
                      </w:rPr>
                      <w:t xml:space="preserve">$ </w:t>
                    </w:r>
                    <w:r w:rsidRPr="00FC556B">
                      <w:rPr>
                        <w:rFonts w:ascii="Arial" w:hAnsi="Arial" w:cs="Arial"/>
                        <w:color w:val="FF0000"/>
                        <w:sz w:val="22"/>
                        <w:szCs w:val="22"/>
                        <w:u w:val="single"/>
                      </w:rPr>
                      <w:t>5</w:t>
                    </w:r>
                  </w:ins>
                  <w:r w:rsidR="00FC556B" w:rsidRPr="00FC556B">
                    <w:rPr>
                      <w:rFonts w:ascii="Arial" w:hAnsi="Arial" w:cs="Arial"/>
                      <w:color w:val="FF0000"/>
                      <w:sz w:val="22"/>
                      <w:szCs w:val="22"/>
                      <w:u w:val="single"/>
                    </w:rPr>
                    <w:t>6</w:t>
                  </w:r>
                  <w:ins w:id="13" w:author="Teso-fact" w:date="2015-08-10T15:32:00Z">
                    <w:r>
                      <w:rPr>
                        <w:rFonts w:ascii="Arial" w:hAnsi="Arial" w:cs="Arial"/>
                        <w:sz w:val="22"/>
                        <w:szCs w:val="22"/>
                      </w:rPr>
                      <w:t>.00</w:t>
                    </w:r>
                  </w:ins>
                  <w:r w:rsidRPr="00D53C32">
                    <w:rPr>
                      <w:rFonts w:ascii="Arial" w:hAnsi="Arial" w:cs="Arial"/>
                      <w:sz w:val="22"/>
                      <w:szCs w:val="22"/>
                    </w:rPr>
                    <w:t xml:space="preserve">  cada 24 hrs. o fracción.</w:t>
                  </w:r>
                </w:p>
                <w:p w:rsidR="00C446A8" w:rsidRPr="00D53C32" w:rsidRDefault="00C446A8" w:rsidP="00BD684F">
                  <w:pPr>
                    <w:ind w:left="600" w:hanging="240"/>
                    <w:jc w:val="both"/>
                    <w:rPr>
                      <w:rFonts w:ascii="Arial" w:hAnsi="Arial" w:cs="Arial"/>
                    </w:rPr>
                  </w:pPr>
                </w:p>
                <w:p w:rsidR="00C446A8" w:rsidRPr="00D53C32" w:rsidRDefault="00C446A8" w:rsidP="00BD684F">
                  <w:pPr>
                    <w:ind w:left="600" w:hanging="240"/>
                    <w:jc w:val="both"/>
                    <w:rPr>
                      <w:rFonts w:ascii="Arial" w:hAnsi="Arial" w:cs="Arial"/>
                    </w:rPr>
                  </w:pPr>
                  <w:r w:rsidRPr="00D53C32">
                    <w:rPr>
                      <w:rFonts w:ascii="Arial" w:hAnsi="Arial" w:cs="Arial"/>
                      <w:sz w:val="22"/>
                      <w:szCs w:val="22"/>
                    </w:rPr>
                    <w:t xml:space="preserve">2.- Por guardar ganado en los corrales  del </w:t>
                  </w:r>
                  <w:r>
                    <w:rPr>
                      <w:rFonts w:ascii="Arial" w:hAnsi="Arial" w:cs="Arial"/>
                      <w:sz w:val="22"/>
                      <w:szCs w:val="22"/>
                    </w:rPr>
                    <w:t xml:space="preserve"> Rastro,  una cuota diaria de $ </w:t>
                  </w:r>
                  <w:ins w:id="14" w:author="Teso-fact" w:date="2015-08-10T15:32:00Z">
                    <w:r w:rsidRPr="00FC556B">
                      <w:rPr>
                        <w:rFonts w:ascii="Arial" w:hAnsi="Arial" w:cs="Arial"/>
                        <w:color w:val="FF0000"/>
                        <w:sz w:val="22"/>
                        <w:szCs w:val="22"/>
                        <w:u w:val="single"/>
                      </w:rPr>
                      <w:t>2</w:t>
                    </w:r>
                  </w:ins>
                  <w:r w:rsidR="00FC556B" w:rsidRPr="00FC556B">
                    <w:rPr>
                      <w:rFonts w:ascii="Arial" w:hAnsi="Arial" w:cs="Arial"/>
                      <w:color w:val="FF0000"/>
                      <w:sz w:val="22"/>
                      <w:szCs w:val="22"/>
                      <w:u w:val="single"/>
                    </w:rPr>
                    <w:t>8</w:t>
                  </w:r>
                  <w:ins w:id="15" w:author="Teso-fact" w:date="2015-08-10T15:32:00Z">
                    <w:r>
                      <w:rPr>
                        <w:rFonts w:ascii="Arial" w:hAnsi="Arial" w:cs="Arial"/>
                        <w:sz w:val="22"/>
                        <w:szCs w:val="22"/>
                      </w:rPr>
                      <w:t>.00</w:t>
                    </w:r>
                  </w:ins>
                  <w:r w:rsidRPr="00D53C32">
                    <w:rPr>
                      <w:rFonts w:ascii="Arial" w:hAnsi="Arial" w:cs="Arial"/>
                      <w:sz w:val="22"/>
                      <w:szCs w:val="22"/>
                    </w:rPr>
                    <w:t xml:space="preserve"> por cabeza, obligándose el propietario a proporcionar el alimento.</w:t>
                  </w:r>
                </w:p>
                <w:p w:rsidR="00C446A8" w:rsidRPr="00D53C32" w:rsidRDefault="00C446A8" w:rsidP="00BD684F">
                  <w:pPr>
                    <w:jc w:val="both"/>
                    <w:rPr>
                      <w:rFonts w:ascii="Arial" w:hAnsi="Arial" w:cs="Arial"/>
                    </w:rPr>
                  </w:pPr>
                </w:p>
                <w:p w:rsidR="00C446A8" w:rsidRDefault="00C446A8" w:rsidP="00BD684F">
                  <w:pPr>
                    <w:jc w:val="both"/>
                    <w:rPr>
                      <w:rFonts w:ascii="Arial" w:hAnsi="Arial" w:cs="Arial"/>
                    </w:rPr>
                  </w:pPr>
                  <w:r w:rsidRPr="00D53C32">
                    <w:rPr>
                      <w:rFonts w:ascii="Arial" w:hAnsi="Arial" w:cs="Arial"/>
                      <w:sz w:val="22"/>
                      <w:szCs w:val="22"/>
                    </w:rPr>
                    <w:t xml:space="preserve">III.- Todo ganado sacrificado fuera del rastro público municipal, causará doble cuota de las establecidas en este artículo, cuando no se justifique que cubrió los derechos correspondientes. El Municipio se reserva el derecho de requerir al introductor del Ganado sacrificado a este Municipio para que exhiba las facturas que amparen haber cubierto el derecho por concepto de degüello, que deberán ser expedidas por rastros tipo Inspección Federal, para garantizar la cantidad e higiene de los productos introducidos. Las empresas, mataderos y empacadoras autorizadas por el municipio, que introduzcan ganado en pie,  canal y/o en corte, de otros municipios, pagarán el 25% por concepto de inspección, con base en tarifa señalada por el servicio de rastro de este municipio. En caso de que no justifique el introductor de ganado sacrificado el pago de dicho derecho se aplicará a la cuota establecida en este artículo, independientemente de las sanciones que correspondan </w:t>
                  </w:r>
                </w:p>
                <w:p w:rsidR="00C446A8" w:rsidRPr="00D53C32" w:rsidRDefault="00C446A8" w:rsidP="00BD684F">
                  <w:pPr>
                    <w:jc w:val="both"/>
                    <w:rPr>
                      <w:rFonts w:ascii="Arial" w:hAnsi="Arial" w:cs="Arial"/>
                    </w:rPr>
                  </w:pPr>
                  <w:r w:rsidRPr="00D53C32">
                    <w:rPr>
                      <w:rFonts w:ascii="Arial" w:hAnsi="Arial" w:cs="Arial"/>
                      <w:sz w:val="22"/>
                      <w:szCs w:val="22"/>
                    </w:rPr>
                    <w:t>conforme a las disposiciones aplicables. En caso de que no pueda ser identificable el número de canales o cabezas introducidas al municipio, la base será el número de kilogramos introducidos a razón de $ 1.00 por cada kilogramo o fracción.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que proceda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III</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ALUMBRADO PÚBLICO</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15.-</w:t>
                  </w:r>
                  <w:r w:rsidRPr="00D53C32">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C446A8" w:rsidRPr="00D53C32" w:rsidRDefault="00C446A8" w:rsidP="00BD684F">
                  <w:pPr>
                    <w:jc w:val="both"/>
                    <w:rPr>
                      <w:rFonts w:ascii="Arial" w:hAnsi="Arial" w:cs="Arial"/>
                      <w:bCs/>
                      <w:iCs/>
                    </w:rPr>
                  </w:pPr>
                  <w:r w:rsidRPr="00D53C32">
                    <w:rPr>
                      <w:rFonts w:ascii="Arial" w:hAnsi="Arial" w:cs="Arial"/>
                      <w:bCs/>
                      <w:iCs/>
                      <w:sz w:val="22"/>
                      <w:szCs w:val="22"/>
                    </w:rPr>
                    <w:br/>
                    <w:t xml:space="preserve">La tarifa mensual correspondiente al derecho de alumbrado público, </w:t>
                  </w:r>
                  <w:r w:rsidRPr="00D53C32">
                    <w:rPr>
                      <w:rFonts w:ascii="Arial" w:hAnsi="Arial" w:cs="Arial"/>
                      <w:bCs/>
                      <w:iCs/>
                      <w:sz w:val="22"/>
                      <w:szCs w:val="22"/>
                    </w:rPr>
                    <w:lastRenderedPageBreak/>
                    <w:t xml:space="preserve">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CFE. El resultado será dividido entre 12. Y lo que </w:t>
                  </w:r>
                  <w:r w:rsidR="009F5F2E" w:rsidRPr="00D53C32">
                    <w:rPr>
                      <w:rFonts w:ascii="Arial" w:hAnsi="Arial" w:cs="Arial"/>
                      <w:bCs/>
                      <w:iCs/>
                      <w:sz w:val="22"/>
                      <w:szCs w:val="22"/>
                    </w:rPr>
                    <w:t>dé</w:t>
                  </w:r>
                  <w:r w:rsidRPr="00D53C32">
                    <w:rPr>
                      <w:rFonts w:ascii="Arial" w:hAnsi="Arial" w:cs="Arial"/>
                      <w:bCs/>
                      <w:iCs/>
                      <w:sz w:val="22"/>
                      <w:szCs w:val="22"/>
                    </w:rPr>
                    <w:t xml:space="preserve"> como resultado de esta operación,  se cobrará en cada recibo que la CFE expida, y su monto no podrá ser superior al 5% de las cantidades que deban pagar los contribuyentes en forma particular, por el consumo de energía eléctrica.</w:t>
                  </w:r>
                </w:p>
                <w:p w:rsidR="00C446A8" w:rsidRPr="00D53C32" w:rsidRDefault="00C446A8" w:rsidP="00BD684F">
                  <w:pPr>
                    <w:jc w:val="both"/>
                    <w:rPr>
                      <w:rFonts w:ascii="Arial" w:hAnsi="Arial" w:cs="Arial"/>
                      <w:bCs/>
                      <w:iCs/>
                    </w:rPr>
                  </w:pPr>
                </w:p>
                <w:p w:rsidR="00C446A8" w:rsidRPr="00D53C32" w:rsidDel="00840C06" w:rsidRDefault="00C446A8" w:rsidP="00BD684F">
                  <w:pPr>
                    <w:jc w:val="both"/>
                    <w:rPr>
                      <w:del w:id="16" w:author="Teso-fact" w:date="2015-08-10T15:38:00Z"/>
                      <w:rFonts w:ascii="Arial" w:hAnsi="Arial" w:cs="Arial"/>
                      <w:bCs/>
                      <w:iCs/>
                    </w:rPr>
                  </w:pPr>
                  <w:r w:rsidRPr="00D53C32">
                    <w:rPr>
                      <w:rFonts w:ascii="Arial" w:hAnsi="Arial" w:cs="Arial"/>
                      <w:bCs/>
                      <w:iCs/>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C446A8" w:rsidRPr="00D53C32" w:rsidDel="00840C06" w:rsidRDefault="00C446A8" w:rsidP="00BD684F">
                  <w:pPr>
                    <w:jc w:val="both"/>
                    <w:rPr>
                      <w:del w:id="17" w:author="Teso-fact" w:date="2015-08-10T15:38:00Z"/>
                      <w:rFonts w:ascii="Arial" w:hAnsi="Arial" w:cs="Arial"/>
                      <w:bCs/>
                      <w:iCs/>
                    </w:rPr>
                  </w:pPr>
                </w:p>
                <w:p w:rsidR="00C446A8" w:rsidRPr="00D53C32" w:rsidRDefault="00C446A8" w:rsidP="00BD684F">
                  <w:pPr>
                    <w:jc w:val="both"/>
                    <w:rPr>
                      <w:rFonts w:ascii="Arial" w:hAnsi="Arial" w:cs="Arial"/>
                      <w:bCs/>
                      <w:iCs/>
                    </w:rPr>
                  </w:pPr>
                  <w:r w:rsidRPr="00D53C32">
                    <w:rPr>
                      <w:rFonts w:ascii="Arial" w:hAnsi="Arial" w:cs="Arial"/>
                      <w:bCs/>
                      <w:iCs/>
                      <w:sz w:val="22"/>
                      <w:szCs w:val="22"/>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w:t>
                  </w:r>
                  <w:r w:rsidR="00C1487E">
                    <w:rPr>
                      <w:rFonts w:ascii="Arial" w:hAnsi="Arial" w:cs="Arial"/>
                      <w:bCs/>
                      <w:iCs/>
                      <w:sz w:val="22"/>
                      <w:szCs w:val="22"/>
                    </w:rPr>
                    <w:t>7</w:t>
                  </w:r>
                  <w:r w:rsidRPr="00D53C32">
                    <w:rPr>
                      <w:rFonts w:ascii="Arial" w:hAnsi="Arial" w:cs="Arial"/>
                      <w:bCs/>
                      <w:iCs/>
                      <w:sz w:val="22"/>
                      <w:szCs w:val="22"/>
                    </w:rPr>
                    <w:t xml:space="preserve"> dividiendo el Índice Nacional de Precios al Consumidor del mes de Noviembre de 201</w:t>
                  </w:r>
                  <w:r w:rsidR="00C1487E">
                    <w:rPr>
                      <w:rFonts w:ascii="Arial" w:hAnsi="Arial" w:cs="Arial"/>
                      <w:bCs/>
                      <w:iCs/>
                      <w:sz w:val="22"/>
                      <w:szCs w:val="22"/>
                    </w:rPr>
                    <w:t>6</w:t>
                  </w:r>
                  <w:r w:rsidRPr="00D53C32">
                    <w:rPr>
                      <w:rFonts w:ascii="Arial" w:hAnsi="Arial" w:cs="Arial"/>
                      <w:bCs/>
                      <w:iCs/>
                      <w:sz w:val="22"/>
                      <w:szCs w:val="22"/>
                    </w:rPr>
                    <w:t xml:space="preserve"> entre el Índice Nacional de Precios al Consumidor correspondiente al mes Octubre de 201</w:t>
                  </w:r>
                  <w:r w:rsidR="00527E44">
                    <w:rPr>
                      <w:rFonts w:ascii="Arial" w:hAnsi="Arial" w:cs="Arial"/>
                      <w:bCs/>
                      <w:iCs/>
                      <w:sz w:val="22"/>
                      <w:szCs w:val="22"/>
                    </w:rPr>
                    <w:t>5</w:t>
                  </w:r>
                  <w:r w:rsidRPr="00D53C32">
                    <w:rPr>
                      <w:rFonts w:ascii="Arial" w:hAnsi="Arial" w:cs="Arial"/>
                      <w:bCs/>
                      <w:iCs/>
                      <w:sz w:val="22"/>
                      <w:szCs w:val="22"/>
                    </w:rPr>
                    <w:t>.</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IV</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ASEO PÚBLICO</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16.-</w:t>
                  </w:r>
                  <w:r w:rsidRPr="00D53C32">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2A5854" w:rsidRDefault="002A5854"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El pago de este derecho se pagará en forma mensual, conforme a las siguientes cuotas: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w:t>
                  </w:r>
                  <w:r w:rsidRPr="00D53C32">
                    <w:rPr>
                      <w:rFonts w:ascii="Arial" w:hAnsi="Arial" w:cs="Arial"/>
                      <w:i/>
                      <w:sz w:val="22"/>
                      <w:szCs w:val="22"/>
                    </w:rPr>
                    <w:t xml:space="preserve"> </w:t>
                  </w:r>
                  <w:r w:rsidRPr="00D53C32">
                    <w:rPr>
                      <w:rFonts w:ascii="Arial" w:hAnsi="Arial" w:cs="Arial"/>
                      <w:sz w:val="22"/>
                      <w:szCs w:val="22"/>
                    </w:rPr>
                    <w:t xml:space="preserve">Área residencial </w:t>
                  </w:r>
                  <w:r w:rsidRPr="00D53C32">
                    <w:rPr>
                      <w:rFonts w:ascii="Arial" w:hAnsi="Arial" w:cs="Arial"/>
                      <w:sz w:val="22"/>
                      <w:szCs w:val="22"/>
                    </w:rPr>
                    <w:tab/>
                  </w:r>
                  <w:r w:rsidRPr="00D53C32">
                    <w:rPr>
                      <w:rFonts w:ascii="Arial" w:hAnsi="Arial" w:cs="Arial"/>
                      <w:sz w:val="22"/>
                      <w:szCs w:val="22"/>
                    </w:rPr>
                    <w:tab/>
                  </w:r>
                  <w:r w:rsidRPr="00017DA9">
                    <w:rPr>
                      <w:rFonts w:ascii="Arial" w:hAnsi="Arial" w:cs="Arial"/>
                      <w:color w:val="FF0000"/>
                      <w:sz w:val="22"/>
                      <w:szCs w:val="22"/>
                    </w:rPr>
                    <w:t xml:space="preserve">$   </w:t>
                  </w:r>
                  <w:r w:rsidR="00017DA9" w:rsidRPr="00017DA9">
                    <w:rPr>
                      <w:rFonts w:ascii="Arial" w:hAnsi="Arial" w:cs="Arial"/>
                      <w:color w:val="FF0000"/>
                      <w:sz w:val="22"/>
                      <w:szCs w:val="22"/>
                    </w:rPr>
                    <w:t>51</w:t>
                  </w:r>
                  <w:r w:rsidRPr="00017DA9">
                    <w:rPr>
                      <w:rFonts w:ascii="Arial" w:hAnsi="Arial" w:cs="Arial"/>
                      <w:color w:val="FF0000"/>
                      <w:sz w:val="22"/>
                      <w:szCs w:val="22"/>
                    </w:rPr>
                    <w:t>.00.</w:t>
                  </w:r>
                  <w:r w:rsidRPr="00D53C32">
                    <w:rPr>
                      <w:rFonts w:ascii="Arial" w:hAnsi="Arial" w:cs="Arial"/>
                      <w:b/>
                      <w:sz w:val="22"/>
                      <w:szCs w:val="22"/>
                    </w:rPr>
                    <w:t xml:space="preserve">                                           </w:t>
                  </w:r>
                </w:p>
                <w:p w:rsidR="00C446A8" w:rsidRPr="00D53C32" w:rsidRDefault="00C446A8" w:rsidP="00BD684F">
                  <w:pPr>
                    <w:jc w:val="both"/>
                    <w:rPr>
                      <w:rFonts w:ascii="Arial" w:hAnsi="Arial" w:cs="Arial"/>
                    </w:rPr>
                  </w:pPr>
                  <w:r>
                    <w:rPr>
                      <w:rFonts w:ascii="Arial" w:hAnsi="Arial" w:cs="Arial"/>
                      <w:sz w:val="22"/>
                      <w:szCs w:val="22"/>
                    </w:rPr>
                    <w:t xml:space="preserve">II.- Área comercial </w:t>
                  </w:r>
                  <w:r>
                    <w:rPr>
                      <w:rFonts w:ascii="Arial" w:hAnsi="Arial" w:cs="Arial"/>
                      <w:sz w:val="22"/>
                      <w:szCs w:val="22"/>
                    </w:rPr>
                    <w:tab/>
                  </w:r>
                  <w:r>
                    <w:rPr>
                      <w:rFonts w:ascii="Arial" w:hAnsi="Arial" w:cs="Arial"/>
                      <w:sz w:val="22"/>
                      <w:szCs w:val="22"/>
                    </w:rPr>
                    <w:tab/>
                  </w:r>
                  <w:r w:rsidR="00017DA9">
                    <w:rPr>
                      <w:rFonts w:ascii="Arial" w:hAnsi="Arial" w:cs="Arial"/>
                      <w:color w:val="FF0000"/>
                      <w:sz w:val="22"/>
                      <w:szCs w:val="22"/>
                    </w:rPr>
                    <w:t>$ 145</w:t>
                  </w:r>
                  <w:r w:rsidRPr="00AD01DD">
                    <w:rPr>
                      <w:rFonts w:ascii="Arial" w:hAnsi="Arial" w:cs="Arial"/>
                      <w:color w:val="FF0000"/>
                      <w:sz w:val="22"/>
                      <w:szCs w:val="22"/>
                    </w:rPr>
                    <w:t>.00.</w:t>
                  </w:r>
                </w:p>
                <w:p w:rsidR="00C446A8" w:rsidRPr="00D53C32" w:rsidRDefault="00CC2AFB" w:rsidP="00BD684F">
                  <w:pPr>
                    <w:jc w:val="both"/>
                    <w:rPr>
                      <w:rFonts w:ascii="Arial" w:hAnsi="Arial" w:cs="Arial"/>
                    </w:rPr>
                  </w:pPr>
                  <w:r>
                    <w:rPr>
                      <w:rFonts w:ascii="Arial" w:hAnsi="Arial" w:cs="Arial"/>
                      <w:sz w:val="22"/>
                      <w:szCs w:val="22"/>
                    </w:rPr>
                    <w:t xml:space="preserve">III.- Colonias populares </w:t>
                  </w:r>
                  <w:r>
                    <w:rPr>
                      <w:rFonts w:ascii="Arial" w:hAnsi="Arial" w:cs="Arial"/>
                      <w:sz w:val="22"/>
                      <w:szCs w:val="22"/>
                    </w:rPr>
                    <w:tab/>
                  </w:r>
                  <w:r w:rsidRPr="00017DA9">
                    <w:rPr>
                      <w:rFonts w:ascii="Arial" w:hAnsi="Arial" w:cs="Arial"/>
                      <w:color w:val="FF0000"/>
                      <w:sz w:val="22"/>
                      <w:szCs w:val="22"/>
                    </w:rPr>
                    <w:t>$   26</w:t>
                  </w:r>
                  <w:r w:rsidR="00C446A8" w:rsidRPr="00017DA9">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IV.- Servicios especiales de recolección de basura se determinarán por convenio.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 La cuota de la fracción II se considera el cobro mínimo y se incrementa con relación a la tarifa siguiente por cada 200 kg o fracción de basura  que se encuentren ubicados en el negocio: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            MENSUAL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De       200.00 Kg      a       600.00 Kg</w:t>
                  </w:r>
                  <w:r>
                    <w:rPr>
                      <w:rFonts w:ascii="Arial" w:hAnsi="Arial" w:cs="Arial"/>
                      <w:sz w:val="22"/>
                      <w:szCs w:val="22"/>
                    </w:rPr>
                    <w:t xml:space="preserve">  </w:t>
                  </w:r>
                  <w:r>
                    <w:rPr>
                      <w:rFonts w:ascii="Arial" w:hAnsi="Arial" w:cs="Arial"/>
                      <w:sz w:val="22"/>
                      <w:szCs w:val="22"/>
                    </w:rPr>
                    <w:tab/>
                  </w:r>
                  <w:ins w:id="18" w:author="Teso-fact" w:date="2015-08-10T15:40:00Z">
                    <w:r>
                      <w:rPr>
                        <w:rFonts w:ascii="Arial" w:hAnsi="Arial" w:cs="Arial"/>
                        <w:sz w:val="22"/>
                        <w:szCs w:val="22"/>
                      </w:rPr>
                      <w:t>$ 14</w:t>
                    </w:r>
                  </w:ins>
                  <w:r w:rsidR="00017DA9">
                    <w:rPr>
                      <w:rFonts w:ascii="Arial" w:hAnsi="Arial" w:cs="Arial"/>
                      <w:color w:val="FF0000"/>
                      <w:sz w:val="22"/>
                      <w:szCs w:val="22"/>
                      <w:u w:val="single"/>
                    </w:rPr>
                    <w:t>7</w:t>
                  </w:r>
                  <w:ins w:id="19" w:author="Teso-fact" w:date="2015-08-10T15:40:00Z">
                    <w:r>
                      <w:rPr>
                        <w:rFonts w:ascii="Arial" w:hAnsi="Arial" w:cs="Arial"/>
                        <w:sz w:val="22"/>
                        <w:szCs w:val="22"/>
                      </w:rPr>
                      <w:t>.00</w:t>
                    </w:r>
                  </w:ins>
                  <w:r w:rsidRPr="00D53C32">
                    <w:rPr>
                      <w:rFonts w:ascii="Arial" w:hAnsi="Arial" w:cs="Arial"/>
                      <w:sz w:val="22"/>
                      <w:szCs w:val="22"/>
                    </w:rPr>
                    <w:t>.</w:t>
                  </w:r>
                </w:p>
                <w:p w:rsidR="00C446A8" w:rsidRPr="005F44F8" w:rsidRDefault="00C446A8" w:rsidP="00BD684F">
                  <w:pPr>
                    <w:jc w:val="both"/>
                    <w:rPr>
                      <w:rFonts w:ascii="Arial" w:hAnsi="Arial" w:cs="Arial"/>
                      <w:lang w:val="en-US"/>
                    </w:rPr>
                  </w:pPr>
                  <w:r w:rsidRPr="00D53C32">
                    <w:rPr>
                      <w:rFonts w:ascii="Arial" w:hAnsi="Arial" w:cs="Arial"/>
                      <w:sz w:val="22"/>
                      <w:szCs w:val="22"/>
                    </w:rPr>
                    <w:t xml:space="preserve">            </w:t>
                  </w:r>
                  <w:r w:rsidRPr="005F44F8">
                    <w:rPr>
                      <w:rFonts w:ascii="Arial" w:hAnsi="Arial" w:cs="Arial"/>
                      <w:sz w:val="22"/>
                      <w:szCs w:val="22"/>
                      <w:lang w:val="en-US"/>
                    </w:rPr>
                    <w:t xml:space="preserve">600.01 Kg      a    1,000.00 Kg       </w:t>
                  </w:r>
                  <w:r w:rsidRPr="005F44F8">
                    <w:rPr>
                      <w:rFonts w:ascii="Arial" w:hAnsi="Arial" w:cs="Arial"/>
                      <w:sz w:val="22"/>
                      <w:szCs w:val="22"/>
                      <w:lang w:val="en-US"/>
                    </w:rPr>
                    <w:tab/>
                  </w:r>
                  <w:ins w:id="20" w:author="Teso-fact" w:date="2015-08-10T15:40:00Z">
                    <w:r w:rsidRPr="005F44F8">
                      <w:rPr>
                        <w:rFonts w:ascii="Arial" w:hAnsi="Arial" w:cs="Arial"/>
                        <w:sz w:val="22"/>
                        <w:szCs w:val="22"/>
                        <w:lang w:val="en-US"/>
                      </w:rPr>
                      <w:t>$ 17</w:t>
                    </w:r>
                  </w:ins>
                  <w:r w:rsidR="00017DA9" w:rsidRPr="005F44F8">
                    <w:rPr>
                      <w:rFonts w:ascii="Arial" w:hAnsi="Arial" w:cs="Arial"/>
                      <w:color w:val="FF0000"/>
                      <w:sz w:val="22"/>
                      <w:szCs w:val="22"/>
                      <w:u w:val="single"/>
                      <w:lang w:val="en-US"/>
                    </w:rPr>
                    <w:t>9</w:t>
                  </w:r>
                  <w:ins w:id="21" w:author="Teso-fact" w:date="2015-08-10T15:40:00Z">
                    <w:r w:rsidRPr="005F44F8">
                      <w:rPr>
                        <w:rFonts w:ascii="Arial" w:hAnsi="Arial" w:cs="Arial"/>
                        <w:sz w:val="22"/>
                        <w:szCs w:val="22"/>
                        <w:lang w:val="en-US"/>
                      </w:rPr>
                      <w:t>.00</w:t>
                    </w:r>
                  </w:ins>
                  <w:r w:rsidRPr="005F44F8">
                    <w:rPr>
                      <w:rFonts w:ascii="Arial" w:hAnsi="Arial" w:cs="Arial"/>
                      <w:sz w:val="22"/>
                      <w:szCs w:val="22"/>
                      <w:lang w:val="en-US"/>
                    </w:rPr>
                    <w:t>.</w:t>
                  </w:r>
                </w:p>
                <w:p w:rsidR="00C446A8" w:rsidRPr="006D24B9" w:rsidRDefault="00C446A8" w:rsidP="00BD684F">
                  <w:pPr>
                    <w:jc w:val="both"/>
                    <w:rPr>
                      <w:rFonts w:ascii="Arial" w:hAnsi="Arial" w:cs="Arial"/>
                      <w:lang w:val="en-US"/>
                    </w:rPr>
                  </w:pPr>
                  <w:r w:rsidRPr="005F44F8">
                    <w:rPr>
                      <w:rFonts w:ascii="Arial" w:hAnsi="Arial" w:cs="Arial"/>
                      <w:sz w:val="22"/>
                      <w:szCs w:val="22"/>
                      <w:lang w:val="en-US"/>
                    </w:rPr>
                    <w:t xml:space="preserve">         </w:t>
                  </w:r>
                  <w:r w:rsidRPr="006D24B9">
                    <w:rPr>
                      <w:rFonts w:ascii="Arial" w:hAnsi="Arial" w:cs="Arial"/>
                      <w:sz w:val="22"/>
                      <w:szCs w:val="22"/>
                      <w:lang w:val="en-US"/>
                    </w:rPr>
                    <w:t xml:space="preserve">1,000.01 kg       a    2,000.00 Kg       </w:t>
                  </w:r>
                  <w:r w:rsidRPr="006D24B9">
                    <w:rPr>
                      <w:rFonts w:ascii="Arial" w:hAnsi="Arial" w:cs="Arial"/>
                      <w:sz w:val="22"/>
                      <w:szCs w:val="22"/>
                      <w:lang w:val="en-US"/>
                    </w:rPr>
                    <w:tab/>
                  </w:r>
                  <w:ins w:id="22" w:author="Teso-fact" w:date="2015-08-10T15:41:00Z">
                    <w:r w:rsidRPr="006D24B9">
                      <w:rPr>
                        <w:rFonts w:ascii="Arial" w:hAnsi="Arial" w:cs="Arial"/>
                        <w:sz w:val="22"/>
                        <w:szCs w:val="22"/>
                        <w:lang w:val="en-US"/>
                      </w:rPr>
                      <w:t>$ 3</w:t>
                    </w:r>
                  </w:ins>
                  <w:r w:rsidR="00017DA9">
                    <w:rPr>
                      <w:rFonts w:ascii="Arial" w:hAnsi="Arial" w:cs="Arial"/>
                      <w:color w:val="FF0000"/>
                      <w:sz w:val="22"/>
                      <w:szCs w:val="22"/>
                      <w:u w:val="single"/>
                      <w:lang w:val="en-US"/>
                    </w:rPr>
                    <w:t>74</w:t>
                  </w:r>
                  <w:ins w:id="23" w:author="Teso-fact" w:date="2015-08-10T15:41:00Z">
                    <w:r w:rsidRPr="006D24B9">
                      <w:rPr>
                        <w:rFonts w:ascii="Arial" w:hAnsi="Arial" w:cs="Arial"/>
                        <w:sz w:val="22"/>
                        <w:szCs w:val="22"/>
                        <w:lang w:val="en-US"/>
                      </w:rPr>
                      <w:t>.00</w:t>
                    </w:r>
                  </w:ins>
                </w:p>
                <w:p w:rsidR="00C446A8" w:rsidRPr="000A3C24" w:rsidRDefault="00C446A8" w:rsidP="00BD684F">
                  <w:pPr>
                    <w:jc w:val="both"/>
                    <w:rPr>
                      <w:rFonts w:ascii="Arial" w:hAnsi="Arial" w:cs="Arial"/>
                      <w:lang w:val="en-US"/>
                    </w:rPr>
                  </w:pPr>
                  <w:r w:rsidRPr="006D24B9">
                    <w:rPr>
                      <w:rFonts w:ascii="Arial" w:hAnsi="Arial" w:cs="Arial"/>
                      <w:sz w:val="22"/>
                      <w:szCs w:val="22"/>
                      <w:lang w:val="en-US"/>
                    </w:rPr>
                    <w:t xml:space="preserve">         </w:t>
                  </w:r>
                  <w:r w:rsidRPr="000A3C24">
                    <w:rPr>
                      <w:rFonts w:ascii="Arial" w:hAnsi="Arial" w:cs="Arial"/>
                      <w:sz w:val="22"/>
                      <w:szCs w:val="22"/>
                      <w:lang w:val="en-US"/>
                    </w:rPr>
                    <w:t xml:space="preserve">2,000.01 Kg      a    3,200.00 Kg       </w:t>
                  </w:r>
                  <w:r w:rsidRPr="000A3C24">
                    <w:rPr>
                      <w:rFonts w:ascii="Arial" w:hAnsi="Arial" w:cs="Arial"/>
                      <w:sz w:val="22"/>
                      <w:szCs w:val="22"/>
                      <w:lang w:val="en-US"/>
                    </w:rPr>
                    <w:tab/>
                  </w:r>
                  <w:ins w:id="24" w:author="Teso-fact" w:date="2015-08-10T15:41:00Z">
                    <w:r w:rsidRPr="000A3C24">
                      <w:rPr>
                        <w:rFonts w:ascii="Arial" w:hAnsi="Arial" w:cs="Arial"/>
                        <w:sz w:val="22"/>
                        <w:szCs w:val="22"/>
                        <w:lang w:val="en-US"/>
                      </w:rPr>
                      <w:t>$  5</w:t>
                    </w:r>
                  </w:ins>
                  <w:r w:rsidR="00017DA9">
                    <w:rPr>
                      <w:rFonts w:ascii="Arial" w:hAnsi="Arial" w:cs="Arial"/>
                      <w:color w:val="FF0000"/>
                      <w:sz w:val="22"/>
                      <w:szCs w:val="22"/>
                      <w:u w:val="single"/>
                      <w:lang w:val="en-US"/>
                    </w:rPr>
                    <w:t>94</w:t>
                  </w:r>
                  <w:ins w:id="25" w:author="Teso-fact" w:date="2015-08-10T15:41:00Z">
                    <w:r w:rsidRPr="000A3C24">
                      <w:rPr>
                        <w:rFonts w:ascii="Arial" w:hAnsi="Arial" w:cs="Arial"/>
                        <w:sz w:val="22"/>
                        <w:szCs w:val="22"/>
                        <w:lang w:val="en-US"/>
                      </w:rPr>
                      <w:t>.00</w:t>
                    </w:r>
                  </w:ins>
                  <w:r w:rsidRPr="000A3C24">
                    <w:rPr>
                      <w:rFonts w:ascii="Arial" w:hAnsi="Arial" w:cs="Arial"/>
                      <w:sz w:val="22"/>
                      <w:szCs w:val="22"/>
                      <w:lang w:val="en-US"/>
                    </w:rPr>
                    <w:t>.</w:t>
                  </w:r>
                </w:p>
                <w:p w:rsidR="00C446A8" w:rsidRPr="005F44F8" w:rsidRDefault="00C446A8" w:rsidP="00BD684F">
                  <w:pPr>
                    <w:jc w:val="both"/>
                    <w:rPr>
                      <w:rFonts w:ascii="Arial" w:hAnsi="Arial" w:cs="Arial"/>
                      <w:lang w:val="en-US"/>
                    </w:rPr>
                  </w:pPr>
                  <w:r w:rsidRPr="005F44F8">
                    <w:rPr>
                      <w:rFonts w:ascii="Arial" w:hAnsi="Arial" w:cs="Arial"/>
                      <w:sz w:val="22"/>
                      <w:szCs w:val="22"/>
                      <w:lang w:val="en-US"/>
                    </w:rPr>
                    <w:t xml:space="preserve">         3,200.01 Kg      a    4,800.00 Kg          </w:t>
                  </w:r>
                  <w:ins w:id="26" w:author="Teso-fact" w:date="2015-08-10T15:42:00Z">
                    <w:r w:rsidRPr="005F44F8">
                      <w:rPr>
                        <w:rFonts w:ascii="Arial" w:hAnsi="Arial" w:cs="Arial"/>
                        <w:sz w:val="22"/>
                        <w:szCs w:val="22"/>
                        <w:lang w:val="en-US"/>
                      </w:rPr>
                      <w:t>$  8</w:t>
                    </w:r>
                  </w:ins>
                  <w:r w:rsidR="00017DA9" w:rsidRPr="005F44F8">
                    <w:rPr>
                      <w:rFonts w:ascii="Arial" w:hAnsi="Arial" w:cs="Arial"/>
                      <w:color w:val="FF0000"/>
                      <w:sz w:val="22"/>
                      <w:szCs w:val="22"/>
                      <w:u w:val="single"/>
                      <w:lang w:val="en-US"/>
                    </w:rPr>
                    <w:t>91</w:t>
                  </w:r>
                  <w:ins w:id="27" w:author="Teso-fact" w:date="2015-08-10T15:42:00Z">
                    <w:r w:rsidRPr="005F44F8">
                      <w:rPr>
                        <w:rFonts w:ascii="Arial" w:hAnsi="Arial" w:cs="Arial"/>
                        <w:sz w:val="22"/>
                        <w:szCs w:val="22"/>
                        <w:lang w:val="en-US"/>
                      </w:rPr>
                      <w:t>.00</w:t>
                    </w:r>
                  </w:ins>
                  <w:r w:rsidRPr="005F44F8">
                    <w:rPr>
                      <w:rFonts w:ascii="Arial" w:hAnsi="Arial" w:cs="Arial"/>
                      <w:sz w:val="22"/>
                      <w:szCs w:val="22"/>
                      <w:lang w:val="en-US"/>
                    </w:rPr>
                    <w:t>.</w:t>
                  </w:r>
                </w:p>
                <w:p w:rsidR="00C446A8" w:rsidRPr="00D53C32" w:rsidRDefault="00C446A8" w:rsidP="00BD684F">
                  <w:pPr>
                    <w:jc w:val="both"/>
                    <w:rPr>
                      <w:rFonts w:ascii="Arial" w:hAnsi="Arial" w:cs="Arial"/>
                    </w:rPr>
                  </w:pPr>
                  <w:r w:rsidRPr="005F44F8">
                    <w:rPr>
                      <w:rFonts w:ascii="Arial" w:hAnsi="Arial" w:cs="Arial"/>
                      <w:sz w:val="22"/>
                      <w:szCs w:val="22"/>
                      <w:lang w:val="en-US"/>
                    </w:rPr>
                    <w:t xml:space="preserve">         </w:t>
                  </w:r>
                  <w:r w:rsidRPr="00D53C32">
                    <w:rPr>
                      <w:rFonts w:ascii="Arial" w:hAnsi="Arial" w:cs="Arial"/>
                      <w:sz w:val="22"/>
                      <w:szCs w:val="22"/>
                    </w:rPr>
                    <w:t>4,800.01 Kg o</w:t>
                  </w:r>
                  <w:r>
                    <w:rPr>
                      <w:rFonts w:ascii="Arial" w:hAnsi="Arial" w:cs="Arial"/>
                      <w:sz w:val="22"/>
                      <w:szCs w:val="22"/>
                    </w:rPr>
                    <w:t xml:space="preserve"> más                          </w:t>
                  </w:r>
                  <w:r>
                    <w:rPr>
                      <w:rFonts w:ascii="Arial" w:hAnsi="Arial" w:cs="Arial"/>
                      <w:sz w:val="22"/>
                      <w:szCs w:val="22"/>
                    </w:rPr>
                    <w:tab/>
                  </w:r>
                  <w:ins w:id="28" w:author="Teso-fact" w:date="2015-08-10T15:42:00Z">
                    <w:r>
                      <w:rPr>
                        <w:rFonts w:ascii="Arial" w:hAnsi="Arial" w:cs="Arial"/>
                        <w:sz w:val="22"/>
                        <w:szCs w:val="22"/>
                      </w:rPr>
                      <w:t>$ 1</w:t>
                    </w:r>
                    <w:r w:rsidRPr="002A5854">
                      <w:rPr>
                        <w:rFonts w:ascii="Arial" w:hAnsi="Arial" w:cs="Arial"/>
                        <w:color w:val="FF0000"/>
                        <w:sz w:val="22"/>
                        <w:szCs w:val="22"/>
                        <w:u w:val="single"/>
                      </w:rPr>
                      <w:t>,</w:t>
                    </w:r>
                  </w:ins>
                  <w:r w:rsidR="00017DA9">
                    <w:rPr>
                      <w:rFonts w:ascii="Arial" w:hAnsi="Arial" w:cs="Arial"/>
                      <w:color w:val="FF0000"/>
                      <w:sz w:val="22"/>
                      <w:szCs w:val="22"/>
                      <w:u w:val="single"/>
                    </w:rPr>
                    <w:t>859</w:t>
                  </w:r>
                  <w:ins w:id="29" w:author="Teso-fact" w:date="2015-08-10T15:42:00Z">
                    <w:r>
                      <w:rPr>
                        <w:rFonts w:ascii="Arial" w:hAnsi="Arial" w:cs="Arial"/>
                        <w:sz w:val="22"/>
                        <w:szCs w:val="22"/>
                      </w:rPr>
                      <w:t>.00</w:t>
                    </w:r>
                  </w:ins>
                  <w:r w:rsidRPr="00D53C32">
                    <w:rPr>
                      <w:rFonts w:ascii="Arial" w:hAnsi="Arial" w:cs="Arial"/>
                      <w:sz w:val="22"/>
                      <w:szCs w:val="22"/>
                    </w:rPr>
                    <w:t xml:space="preserve">.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 Estímulos Fiscales e Incentivos en materia de los derechos por la prestación de servicios de Aseo Público.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1.- Se otorgará un incentivo a </w:t>
                  </w:r>
                  <w:r w:rsidRPr="00D53C32">
                    <w:rPr>
                      <w:rFonts w:ascii="Arial" w:hAnsi="Arial" w:cs="Arial"/>
                      <w:bCs/>
                      <w:sz w:val="22"/>
                      <w:szCs w:val="22"/>
                    </w:rPr>
                    <w:t xml:space="preserve"> las personas físicas y morales que </w:t>
                  </w:r>
                  <w:r w:rsidRPr="00D53C32">
                    <w:rPr>
                      <w:rFonts w:ascii="Arial" w:hAnsi="Arial" w:cs="Arial"/>
                      <w:sz w:val="22"/>
                      <w:szCs w:val="22"/>
                    </w:rPr>
                    <w:t xml:space="preserve"> cubran la cuota anual por concepto de servicios de aseo público antes de concluir el mes de Marzo, equivalente a un 35% del monto total por  concepto del derecho que se cause.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2.- Se otorgará un incentivo equivalente al 50% de la cuota anual del servicio de aseo público, a los pensionados, jubilados, adultos mayores y personas con discapacidad, o bien, </w:t>
                  </w:r>
                  <w:r w:rsidRPr="00D53C32">
                    <w:rPr>
                      <w:rFonts w:ascii="Arial" w:hAnsi="Arial" w:cs="Arial"/>
                      <w:bCs/>
                      <w:sz w:val="22"/>
                      <w:szCs w:val="22"/>
                    </w:rPr>
                    <w:t xml:space="preserve"> a quien</w:t>
                  </w:r>
                  <w:r w:rsidRPr="00D53C32">
                    <w:rPr>
                      <w:rFonts w:ascii="Arial" w:hAnsi="Arial" w:cs="Arial"/>
                      <w:sz w:val="22"/>
                      <w:szCs w:val="22"/>
                    </w:rPr>
                    <w:t xml:space="preserve">  tenga a su cargo una persona con discapacidad respecto de este derecho.</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V</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SEGURIDAD PÚBLICA</w:t>
                  </w:r>
                </w:p>
                <w:p w:rsidR="00C446A8" w:rsidRPr="00D53C32" w:rsidRDefault="00C446A8" w:rsidP="00BD684F">
                  <w:pPr>
                    <w:jc w:val="both"/>
                    <w:rPr>
                      <w:rFonts w:ascii="Arial" w:hAnsi="Arial" w:cs="Arial"/>
                      <w:b/>
                      <w:bCs/>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17.-</w:t>
                  </w:r>
                  <w:r w:rsidRPr="00D53C32">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D53C32">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C446A8" w:rsidRPr="00D53C32" w:rsidRDefault="00C446A8" w:rsidP="00BD684F">
                  <w:pPr>
                    <w:jc w:val="both"/>
                    <w:rPr>
                      <w:rFonts w:ascii="Arial" w:hAnsi="Arial" w:cs="Arial"/>
                    </w:rPr>
                  </w:pPr>
                  <w:r w:rsidRPr="00D53C32">
                    <w:rPr>
                      <w:rFonts w:ascii="Arial" w:hAnsi="Arial" w:cs="Arial"/>
                      <w:sz w:val="22"/>
                      <w:szCs w:val="22"/>
                    </w:rPr>
                    <w:t>El pago de este derecho se efectuará:</w:t>
                  </w:r>
                </w:p>
                <w:p w:rsidR="00C446A8" w:rsidRPr="00D53C32" w:rsidRDefault="00C446A8" w:rsidP="00BD684F">
                  <w:pPr>
                    <w:jc w:val="both"/>
                    <w:rPr>
                      <w:rFonts w:ascii="Arial" w:hAnsi="Arial" w:cs="Arial"/>
                    </w:rPr>
                  </w:pPr>
                </w:p>
                <w:p w:rsidR="00C446A8" w:rsidRPr="002A2FBC" w:rsidRDefault="00C446A8" w:rsidP="00BD684F">
                  <w:pPr>
                    <w:jc w:val="both"/>
                    <w:rPr>
                      <w:rFonts w:ascii="Arial" w:hAnsi="Arial" w:cs="Arial"/>
                      <w:color w:val="000000" w:themeColor="text1"/>
                    </w:rPr>
                  </w:pPr>
                  <w:r w:rsidRPr="00D53C32">
                    <w:rPr>
                      <w:rFonts w:ascii="Arial" w:hAnsi="Arial" w:cs="Arial"/>
                      <w:sz w:val="22"/>
                      <w:szCs w:val="22"/>
                    </w:rPr>
                    <w:t>I.- Por servicio de vigilancia especial en bailes, eventos deportivos y otros afines la recaudación fiscal de la Tesor</w:t>
                  </w:r>
                  <w:r>
                    <w:rPr>
                      <w:rFonts w:ascii="Arial" w:hAnsi="Arial" w:cs="Arial"/>
                      <w:sz w:val="22"/>
                      <w:szCs w:val="22"/>
                    </w:rPr>
                    <w:t xml:space="preserve">ería Municipal cobrará 5 </w:t>
                  </w:r>
                  <w:r w:rsidRPr="00017DA9">
                    <w:rPr>
                      <w:rFonts w:ascii="Arial" w:hAnsi="Arial" w:cs="Arial"/>
                      <w:color w:val="FF0000"/>
                      <w:sz w:val="22"/>
                      <w:szCs w:val="22"/>
                    </w:rPr>
                    <w:t xml:space="preserve">Unidades de </w:t>
                  </w:r>
                  <w:r w:rsidR="003F62DB">
                    <w:rPr>
                      <w:rFonts w:ascii="Arial" w:hAnsi="Arial" w:cs="Arial"/>
                      <w:color w:val="FF0000"/>
                      <w:sz w:val="22"/>
                      <w:szCs w:val="22"/>
                    </w:rPr>
                    <w:t xml:space="preserve">medida y </w:t>
                  </w:r>
                  <w:r w:rsidR="00017DA9">
                    <w:rPr>
                      <w:rFonts w:ascii="Arial" w:hAnsi="Arial" w:cs="Arial"/>
                      <w:color w:val="FF0000"/>
                      <w:sz w:val="22"/>
                      <w:szCs w:val="22"/>
                    </w:rPr>
                    <w:t xml:space="preserve">actualización </w:t>
                  </w:r>
                  <w:r w:rsidRPr="002A2FBC">
                    <w:rPr>
                      <w:rFonts w:ascii="Arial" w:hAnsi="Arial" w:cs="Arial"/>
                      <w:color w:val="000000" w:themeColor="text1"/>
                      <w:sz w:val="22"/>
                      <w:szCs w:val="22"/>
                    </w:rPr>
                    <w:t xml:space="preserve">por elemento que cubra el servicio de vigilancia. Entregándole a la Policía el importe de 4 </w:t>
                  </w:r>
                  <w:r w:rsidRPr="00017DA9">
                    <w:rPr>
                      <w:rFonts w:ascii="Arial" w:hAnsi="Arial" w:cs="Arial"/>
                      <w:color w:val="FF0000"/>
                      <w:sz w:val="22"/>
                      <w:szCs w:val="22"/>
                    </w:rPr>
                    <w:t xml:space="preserve">Unidades de </w:t>
                  </w:r>
                  <w:r w:rsidR="003F62DB">
                    <w:rPr>
                      <w:rFonts w:ascii="Arial" w:hAnsi="Arial" w:cs="Arial"/>
                      <w:color w:val="FF0000"/>
                      <w:sz w:val="22"/>
                      <w:szCs w:val="22"/>
                    </w:rPr>
                    <w:t>medida y</w:t>
                  </w:r>
                  <w:r w:rsidR="00017DA9">
                    <w:rPr>
                      <w:rFonts w:ascii="Arial" w:hAnsi="Arial" w:cs="Arial"/>
                      <w:color w:val="FF0000"/>
                      <w:sz w:val="22"/>
                      <w:szCs w:val="22"/>
                    </w:rPr>
                    <w:t xml:space="preserve"> actualización </w:t>
                  </w:r>
                  <w:r w:rsidRPr="002A2FBC">
                    <w:rPr>
                      <w:rFonts w:ascii="Arial" w:hAnsi="Arial" w:cs="Arial"/>
                      <w:color w:val="000000" w:themeColor="text1"/>
                      <w:sz w:val="22"/>
                      <w:szCs w:val="22"/>
                    </w:rPr>
                    <w:t xml:space="preserve">e ingresando a </w:t>
                  </w:r>
                  <w:r w:rsidR="0072129D">
                    <w:rPr>
                      <w:rFonts w:ascii="Arial" w:hAnsi="Arial" w:cs="Arial"/>
                      <w:color w:val="000000" w:themeColor="text1"/>
                      <w:sz w:val="22"/>
                      <w:szCs w:val="22"/>
                    </w:rPr>
                    <w:t xml:space="preserve">la Tesorería la </w:t>
                  </w:r>
                  <w:r w:rsidR="003F62DB">
                    <w:rPr>
                      <w:rFonts w:ascii="Arial" w:hAnsi="Arial" w:cs="Arial"/>
                      <w:color w:val="FF0000"/>
                      <w:sz w:val="22"/>
                      <w:szCs w:val="22"/>
                    </w:rPr>
                    <w:t>Unidad de medida y</w:t>
                  </w:r>
                  <w:r w:rsidR="0072129D" w:rsidRPr="0072129D">
                    <w:rPr>
                      <w:rFonts w:ascii="Arial" w:hAnsi="Arial" w:cs="Arial"/>
                      <w:color w:val="FF0000"/>
                      <w:sz w:val="22"/>
                      <w:szCs w:val="22"/>
                    </w:rPr>
                    <w:t xml:space="preserve"> actualización</w:t>
                  </w:r>
                  <w:r w:rsidRPr="002A2FBC">
                    <w:rPr>
                      <w:rFonts w:ascii="Arial" w:hAnsi="Arial" w:cs="Arial"/>
                      <w:color w:val="000000" w:themeColor="text1"/>
                      <w:sz w:val="22"/>
                      <w:szCs w:val="22"/>
                    </w:rPr>
                    <w:t xml:space="preserve"> restante por concepto de manejo y organización del evento.</w:t>
                  </w:r>
                </w:p>
                <w:p w:rsidR="00C446A8" w:rsidRPr="002A2FBC" w:rsidRDefault="00C446A8" w:rsidP="00BD684F">
                  <w:pPr>
                    <w:jc w:val="both"/>
                    <w:rPr>
                      <w:rFonts w:ascii="Arial" w:hAnsi="Arial" w:cs="Arial"/>
                      <w:color w:val="000000" w:themeColor="text1"/>
                    </w:rPr>
                  </w:pPr>
                </w:p>
                <w:p w:rsidR="00C446A8" w:rsidRPr="002A2FBC" w:rsidRDefault="00C446A8" w:rsidP="00BD684F">
                  <w:pPr>
                    <w:jc w:val="both"/>
                    <w:rPr>
                      <w:rFonts w:ascii="Arial" w:hAnsi="Arial" w:cs="Arial"/>
                      <w:color w:val="000000" w:themeColor="text1"/>
                    </w:rPr>
                  </w:pPr>
                  <w:r w:rsidRPr="002A2FBC">
                    <w:rPr>
                      <w:rFonts w:ascii="Arial" w:hAnsi="Arial" w:cs="Arial"/>
                      <w:color w:val="000000" w:themeColor="text1"/>
                      <w:sz w:val="22"/>
                      <w:szCs w:val="22"/>
                    </w:rPr>
                    <w:t xml:space="preserve">II.- Por servicios de vigilancia especial continua, se pagará mensualmente tres </w:t>
                  </w:r>
                  <w:r w:rsidR="00FA0A7F">
                    <w:rPr>
                      <w:rFonts w:ascii="Arial" w:hAnsi="Arial" w:cs="Arial"/>
                      <w:color w:val="FF0000"/>
                      <w:sz w:val="22"/>
                      <w:szCs w:val="22"/>
                    </w:rPr>
                    <w:t>Unidades de medida y actualización</w:t>
                  </w:r>
                  <w:r w:rsidRPr="002A2FBC">
                    <w:rPr>
                      <w:rFonts w:ascii="Arial" w:hAnsi="Arial" w:cs="Arial"/>
                      <w:color w:val="000000" w:themeColor="text1"/>
                      <w:sz w:val="22"/>
                      <w:szCs w:val="22"/>
                    </w:rPr>
                    <w:t>, más el 20%  por cada elemento comisionado.</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537EC8" w:rsidRDefault="00537EC8" w:rsidP="00BD684F">
                  <w:pPr>
                    <w:jc w:val="center"/>
                    <w:rPr>
                      <w:rFonts w:ascii="Arial" w:hAnsi="Arial" w:cs="Arial"/>
                      <w:b/>
                      <w:bCs/>
                      <w:sz w:val="22"/>
                      <w:szCs w:val="22"/>
                    </w:rPr>
                  </w:pPr>
                </w:p>
                <w:p w:rsidR="00537EC8" w:rsidRDefault="00537EC8" w:rsidP="00BD684F">
                  <w:pPr>
                    <w:jc w:val="center"/>
                    <w:rPr>
                      <w:rFonts w:ascii="Arial" w:hAnsi="Arial" w:cs="Arial"/>
                      <w:b/>
                      <w:bCs/>
                      <w:sz w:val="22"/>
                      <w:szCs w:val="22"/>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VI</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EN PANTEONES</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18.-</w:t>
                  </w:r>
                  <w:r w:rsidRPr="00D53C32">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C446A8" w:rsidRPr="00D53C32" w:rsidRDefault="00C446A8" w:rsidP="00BD684F">
                  <w:pPr>
                    <w:ind w:right="50"/>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sz w:val="22"/>
                      <w:szCs w:val="22"/>
                    </w:rPr>
                    <w:t>El pago de este derecho se causará conforme a los conceptos y tarifas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I.- Por los servicios en panteones, relacionados con la vigilancia, administración, limpieza, reglamentación y otros afines, se pagarán derechos de acuerdos a las siguientes cuotas:</w:t>
                  </w:r>
                </w:p>
                <w:p w:rsidR="00C446A8" w:rsidRPr="00D53C32" w:rsidRDefault="00C446A8" w:rsidP="00BD684F">
                  <w:pPr>
                    <w:ind w:firstLine="360"/>
                    <w:jc w:val="both"/>
                    <w:rPr>
                      <w:rFonts w:ascii="Arial" w:hAnsi="Arial" w:cs="Arial"/>
                    </w:rPr>
                  </w:pPr>
                  <w:r w:rsidRPr="00D53C32">
                    <w:rPr>
                      <w:rFonts w:ascii="Arial" w:hAnsi="Arial" w:cs="Arial"/>
                      <w:sz w:val="22"/>
                      <w:szCs w:val="22"/>
                    </w:rPr>
                    <w:t>1.-Autorización para construcción o</w:t>
                  </w:r>
                  <w:r>
                    <w:rPr>
                      <w:rFonts w:ascii="Arial" w:hAnsi="Arial" w:cs="Arial"/>
                      <w:sz w:val="22"/>
                      <w:szCs w:val="22"/>
                    </w:rPr>
                    <w:t xml:space="preserve"> reconstrucción de monumentos </w:t>
                  </w:r>
                  <w:ins w:id="30" w:author="Teso-fact" w:date="2015-08-10T15:43:00Z">
                    <w:r>
                      <w:rPr>
                        <w:rFonts w:ascii="Arial" w:hAnsi="Arial" w:cs="Arial"/>
                        <w:sz w:val="22"/>
                        <w:szCs w:val="22"/>
                      </w:rPr>
                      <w:t>$ 20</w:t>
                    </w:r>
                  </w:ins>
                  <w:r w:rsidR="007F57E2">
                    <w:rPr>
                      <w:rFonts w:ascii="Arial" w:hAnsi="Arial" w:cs="Arial"/>
                      <w:color w:val="FF0000"/>
                      <w:sz w:val="22"/>
                      <w:szCs w:val="22"/>
                      <w:u w:val="single"/>
                    </w:rPr>
                    <w:t>9</w:t>
                  </w:r>
                  <w:ins w:id="31" w:author="Teso-fact" w:date="2015-08-10T15:43:00Z">
                    <w:r>
                      <w:rPr>
                        <w:rFonts w:ascii="Arial" w:hAnsi="Arial" w:cs="Arial"/>
                        <w:sz w:val="22"/>
                        <w:szCs w:val="22"/>
                      </w:rPr>
                      <w:t>.00</w:t>
                    </w:r>
                  </w:ins>
                  <w:r w:rsidRPr="00D53C32">
                    <w:rPr>
                      <w:rFonts w:ascii="Arial" w:hAnsi="Arial" w:cs="Arial"/>
                      <w:sz w:val="22"/>
                      <w:szCs w:val="22"/>
                    </w:rPr>
                    <w:t>.</w:t>
                  </w:r>
                </w:p>
                <w:p w:rsidR="00C446A8" w:rsidRPr="00D53C32" w:rsidRDefault="00C446A8" w:rsidP="00BD684F">
                  <w:pPr>
                    <w:ind w:firstLine="360"/>
                    <w:jc w:val="both"/>
                    <w:rPr>
                      <w:rFonts w:ascii="Arial" w:hAnsi="Arial" w:cs="Arial"/>
                    </w:rPr>
                  </w:pPr>
                  <w:r>
                    <w:rPr>
                      <w:rFonts w:ascii="Arial" w:hAnsi="Arial" w:cs="Arial"/>
                      <w:sz w:val="22"/>
                      <w:szCs w:val="22"/>
                    </w:rPr>
                    <w:t xml:space="preserve">2.- Servicios de inhumación </w:t>
                  </w:r>
                  <w:ins w:id="32" w:author="Teso-fact" w:date="2015-08-10T15:43:00Z">
                    <w:r>
                      <w:rPr>
                        <w:rFonts w:ascii="Arial" w:hAnsi="Arial" w:cs="Arial"/>
                        <w:sz w:val="22"/>
                        <w:szCs w:val="22"/>
                      </w:rPr>
                      <w:t>$ 20</w:t>
                    </w:r>
                  </w:ins>
                  <w:r w:rsidR="007F57E2">
                    <w:rPr>
                      <w:rFonts w:ascii="Arial" w:hAnsi="Arial" w:cs="Arial"/>
                      <w:color w:val="FF0000"/>
                      <w:sz w:val="22"/>
                      <w:szCs w:val="22"/>
                      <w:u w:val="single"/>
                    </w:rPr>
                    <w:t>9</w:t>
                  </w:r>
                  <w:ins w:id="33" w:author="Teso-fact" w:date="2015-08-10T15:43:00Z">
                    <w:r>
                      <w:rPr>
                        <w:rFonts w:ascii="Arial" w:hAnsi="Arial" w:cs="Arial"/>
                        <w:sz w:val="22"/>
                        <w:szCs w:val="22"/>
                      </w:rPr>
                      <w:t>.00</w:t>
                    </w:r>
                  </w:ins>
                  <w:r w:rsidRPr="00D53C32">
                    <w:rPr>
                      <w:rFonts w:ascii="Arial" w:hAnsi="Arial" w:cs="Arial"/>
                      <w:sz w:val="22"/>
                      <w:szCs w:val="22"/>
                    </w:rPr>
                    <w:t>.</w:t>
                  </w:r>
                </w:p>
                <w:p w:rsidR="00C446A8" w:rsidRPr="00D53C32" w:rsidRDefault="00C446A8" w:rsidP="00BD684F">
                  <w:pPr>
                    <w:ind w:firstLine="360"/>
                    <w:jc w:val="both"/>
                    <w:rPr>
                      <w:rFonts w:ascii="Arial" w:hAnsi="Arial" w:cs="Arial"/>
                    </w:rPr>
                  </w:pPr>
                  <w:r w:rsidRPr="00D53C32">
                    <w:rPr>
                      <w:rFonts w:ascii="Arial" w:hAnsi="Arial" w:cs="Arial"/>
                      <w:sz w:val="22"/>
                      <w:szCs w:val="22"/>
                    </w:rPr>
                    <w:t xml:space="preserve">3.- Servicios </w:t>
                  </w:r>
                  <w:r>
                    <w:rPr>
                      <w:rFonts w:ascii="Arial" w:hAnsi="Arial" w:cs="Arial"/>
                      <w:sz w:val="22"/>
                      <w:szCs w:val="22"/>
                    </w:rPr>
                    <w:t xml:space="preserve">de exhumación y re inhumación </w:t>
                  </w:r>
                  <w:ins w:id="34" w:author="Teso-fact" w:date="2015-08-10T15:44:00Z">
                    <w:r>
                      <w:rPr>
                        <w:rFonts w:ascii="Arial" w:hAnsi="Arial" w:cs="Arial"/>
                        <w:sz w:val="22"/>
                        <w:szCs w:val="22"/>
                      </w:rPr>
                      <w:t>$ 2</w:t>
                    </w:r>
                    <w:r w:rsidRPr="008C0BC9">
                      <w:rPr>
                        <w:rFonts w:ascii="Arial" w:hAnsi="Arial" w:cs="Arial"/>
                        <w:color w:val="FF0000"/>
                        <w:sz w:val="22"/>
                        <w:szCs w:val="22"/>
                        <w:u w:val="single"/>
                      </w:rPr>
                      <w:t>0</w:t>
                    </w:r>
                  </w:ins>
                  <w:r w:rsidR="007F57E2">
                    <w:rPr>
                      <w:rFonts w:ascii="Arial" w:hAnsi="Arial" w:cs="Arial"/>
                      <w:color w:val="FF0000"/>
                      <w:sz w:val="22"/>
                      <w:szCs w:val="22"/>
                      <w:u w:val="single"/>
                    </w:rPr>
                    <w:t>9</w:t>
                  </w:r>
                  <w:ins w:id="35" w:author="Teso-fact" w:date="2015-08-10T15:44:00Z">
                    <w:r>
                      <w:rPr>
                        <w:rFonts w:ascii="Arial" w:hAnsi="Arial" w:cs="Arial"/>
                        <w:sz w:val="22"/>
                        <w:szCs w:val="22"/>
                      </w:rPr>
                      <w:t>.00</w:t>
                    </w:r>
                  </w:ins>
                  <w:r w:rsidRPr="00D53C32">
                    <w:rPr>
                      <w:rFonts w:ascii="Arial" w:hAnsi="Arial" w:cs="Arial"/>
                      <w:sz w:val="22"/>
                      <w:szCs w:val="22"/>
                    </w:rPr>
                    <w:t>.</w:t>
                  </w:r>
                </w:p>
                <w:p w:rsidR="00C446A8" w:rsidRPr="00D53C32" w:rsidRDefault="00C446A8" w:rsidP="00BD684F">
                  <w:pPr>
                    <w:ind w:firstLine="360"/>
                    <w:jc w:val="both"/>
                    <w:rPr>
                      <w:rFonts w:ascii="Arial" w:hAnsi="Arial" w:cs="Arial"/>
                    </w:rPr>
                  </w:pPr>
                  <w:r>
                    <w:rPr>
                      <w:rFonts w:ascii="Arial" w:hAnsi="Arial" w:cs="Arial"/>
                      <w:sz w:val="22"/>
                      <w:szCs w:val="22"/>
                    </w:rPr>
                    <w:t xml:space="preserve">4.- Certificaciones </w:t>
                  </w:r>
                  <w:ins w:id="36" w:author="Teso-fact" w:date="2015-08-10T15:44:00Z">
                    <w:r>
                      <w:rPr>
                        <w:rFonts w:ascii="Arial" w:hAnsi="Arial" w:cs="Arial"/>
                        <w:sz w:val="22"/>
                        <w:szCs w:val="22"/>
                      </w:rPr>
                      <w:t>$ 8</w:t>
                    </w:r>
                  </w:ins>
                  <w:r w:rsidR="007F57E2">
                    <w:rPr>
                      <w:rFonts w:ascii="Arial" w:hAnsi="Arial" w:cs="Arial"/>
                      <w:color w:val="FF0000"/>
                      <w:sz w:val="22"/>
                      <w:szCs w:val="22"/>
                      <w:u w:val="single"/>
                    </w:rPr>
                    <w:t>6</w:t>
                  </w:r>
                  <w:ins w:id="37" w:author="Teso-fact" w:date="2015-08-10T15:44:00Z">
                    <w:r>
                      <w:rPr>
                        <w:rFonts w:ascii="Arial" w:hAnsi="Arial" w:cs="Arial"/>
                        <w:sz w:val="22"/>
                        <w:szCs w:val="22"/>
                      </w:rPr>
                      <w:t>.00</w:t>
                    </w:r>
                  </w:ins>
                  <w:r w:rsidRPr="00D53C32">
                    <w:rPr>
                      <w:rFonts w:ascii="Arial" w:hAnsi="Arial" w:cs="Arial"/>
                      <w:sz w:val="22"/>
                      <w:szCs w:val="22"/>
                    </w:rPr>
                    <w:t>.</w:t>
                  </w:r>
                </w:p>
                <w:p w:rsidR="00C446A8" w:rsidRPr="00D53C32" w:rsidRDefault="00C446A8" w:rsidP="00BD684F">
                  <w:pPr>
                    <w:ind w:firstLine="360"/>
                    <w:jc w:val="both"/>
                    <w:rPr>
                      <w:rFonts w:ascii="Arial" w:hAnsi="Arial" w:cs="Arial"/>
                    </w:rPr>
                  </w:pPr>
                  <w:r w:rsidRPr="00D53C32">
                    <w:rPr>
                      <w:rFonts w:ascii="Arial" w:hAnsi="Arial" w:cs="Arial"/>
                      <w:sz w:val="22"/>
                      <w:szCs w:val="22"/>
                    </w:rPr>
                    <w:t>5.- Mantenim</w:t>
                  </w:r>
                  <w:r>
                    <w:rPr>
                      <w:rFonts w:ascii="Arial" w:hAnsi="Arial" w:cs="Arial"/>
                      <w:sz w:val="22"/>
                      <w:szCs w:val="22"/>
                    </w:rPr>
                    <w:t xml:space="preserve">iento de lotes por cinco años </w:t>
                  </w:r>
                  <w:ins w:id="38" w:author="Teso-fact" w:date="2015-08-10T15:44:00Z">
                    <w:r>
                      <w:rPr>
                        <w:rFonts w:ascii="Arial" w:hAnsi="Arial" w:cs="Arial"/>
                        <w:sz w:val="22"/>
                        <w:szCs w:val="22"/>
                      </w:rPr>
                      <w:t xml:space="preserve">$ </w:t>
                    </w:r>
                    <w:r w:rsidRPr="008C0BC9">
                      <w:rPr>
                        <w:rFonts w:ascii="Arial" w:hAnsi="Arial" w:cs="Arial"/>
                        <w:color w:val="FF0000"/>
                        <w:sz w:val="22"/>
                        <w:szCs w:val="22"/>
                        <w:u w:val="single"/>
                      </w:rPr>
                      <w:t>1</w:t>
                    </w:r>
                  </w:ins>
                  <w:r w:rsidR="00C40251">
                    <w:rPr>
                      <w:rFonts w:ascii="Arial" w:hAnsi="Arial" w:cs="Arial"/>
                      <w:color w:val="FF0000"/>
                      <w:sz w:val="22"/>
                      <w:szCs w:val="22"/>
                      <w:u w:val="single"/>
                    </w:rPr>
                    <w:t>,</w:t>
                  </w:r>
                  <w:r w:rsidR="007F57E2">
                    <w:rPr>
                      <w:rFonts w:ascii="Arial" w:hAnsi="Arial" w:cs="Arial"/>
                      <w:color w:val="FF0000"/>
                      <w:sz w:val="22"/>
                      <w:szCs w:val="22"/>
                      <w:u w:val="single"/>
                    </w:rPr>
                    <w:t>428</w:t>
                  </w:r>
                  <w:ins w:id="39" w:author="Teso-fact" w:date="2015-08-10T15:44:00Z">
                    <w:r>
                      <w:rPr>
                        <w:rFonts w:ascii="Arial" w:hAnsi="Arial" w:cs="Arial"/>
                        <w:sz w:val="22"/>
                        <w:szCs w:val="22"/>
                      </w:rPr>
                      <w:t>.00</w:t>
                    </w:r>
                  </w:ins>
                  <w:r w:rsidRPr="00D53C32">
                    <w:rPr>
                      <w:rFonts w:ascii="Arial" w:hAnsi="Arial" w:cs="Arial"/>
                      <w:sz w:val="22"/>
                      <w:szCs w:val="22"/>
                    </w:rPr>
                    <w:t>.</w:t>
                  </w:r>
                </w:p>
                <w:p w:rsidR="00C446A8" w:rsidRPr="00AF1D0E" w:rsidRDefault="00C446A8" w:rsidP="00BD684F">
                  <w:pPr>
                    <w:jc w:val="both"/>
                    <w:rPr>
                      <w:rFonts w:ascii="Arial" w:hAnsi="Arial" w:cs="Arial"/>
                      <w:b/>
                    </w:rPr>
                  </w:pPr>
                  <w:r>
                    <w:rPr>
                      <w:rFonts w:ascii="Arial" w:hAnsi="Arial" w:cs="Arial"/>
                    </w:rPr>
                    <w:t xml:space="preserve">     6.- Servicios funerarios y de velación </w:t>
                  </w:r>
                  <w:r w:rsidR="007F57E2">
                    <w:rPr>
                      <w:rFonts w:ascii="Arial" w:hAnsi="Arial" w:cs="Arial"/>
                      <w:color w:val="FF0000"/>
                      <w:sz w:val="22"/>
                      <w:szCs w:val="22"/>
                      <w:u w:val="single"/>
                    </w:rPr>
                    <w:t>$ 5,175</w:t>
                  </w:r>
                  <w:r w:rsidR="00C40251" w:rsidRPr="00C40251">
                    <w:rPr>
                      <w:rFonts w:ascii="Arial" w:hAnsi="Arial" w:cs="Arial"/>
                      <w:color w:val="FF0000"/>
                      <w:sz w:val="22"/>
                      <w:szCs w:val="22"/>
                      <w:u w:val="single"/>
                    </w:rPr>
                    <w:t>.00</w:t>
                  </w:r>
                </w:p>
                <w:p w:rsidR="00C446A8" w:rsidRPr="00D53C32" w:rsidRDefault="00C446A8" w:rsidP="00BD684F">
                  <w:pPr>
                    <w:jc w:val="both"/>
                    <w:rPr>
                      <w:rFonts w:ascii="Arial" w:hAnsi="Arial" w:cs="Arial"/>
                    </w:rPr>
                  </w:pPr>
                  <w:r w:rsidRPr="00D53C32">
                    <w:rPr>
                      <w:rFonts w:ascii="Arial" w:hAnsi="Arial" w:cs="Arial"/>
                      <w:sz w:val="22"/>
                      <w:szCs w:val="22"/>
                    </w:rPr>
                    <w:t>II.- Estímulos Fiscales e Incentivos en materia de los derechos por la prestación de los Servicios de Panteones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A los pensionados, jubilados, adultos mayores y personas con discapacidad, o bien, </w:t>
                  </w:r>
                  <w:r w:rsidRPr="00D53C32">
                    <w:rPr>
                      <w:rFonts w:ascii="Arial" w:hAnsi="Arial" w:cs="Arial"/>
                      <w:bCs/>
                      <w:sz w:val="22"/>
                      <w:szCs w:val="22"/>
                    </w:rPr>
                    <w:t>a quien</w:t>
                  </w:r>
                  <w:r w:rsidRPr="00D53C32">
                    <w:rPr>
                      <w:rFonts w:ascii="Arial" w:hAnsi="Arial" w:cs="Arial"/>
                      <w:b/>
                      <w:bCs/>
                      <w:sz w:val="22"/>
                      <w:szCs w:val="22"/>
                    </w:rPr>
                    <w:t xml:space="preserve"> </w:t>
                  </w:r>
                  <w:r w:rsidRPr="00D53C32">
                    <w:rPr>
                      <w:rFonts w:ascii="Arial" w:hAnsi="Arial" w:cs="Arial"/>
                      <w:bCs/>
                      <w:sz w:val="22"/>
                      <w:szCs w:val="22"/>
                    </w:rPr>
                    <w:t>tenga a su cargo una persona con discapacidad, que requieran de alguno de los servicios señalados en el artículo 18 Fracción I de  esta Ley ,</w:t>
                  </w:r>
                  <w:r w:rsidRPr="00D53C32">
                    <w:rPr>
                      <w:rFonts w:ascii="Arial" w:hAnsi="Arial" w:cs="Arial"/>
                      <w:sz w:val="22"/>
                      <w:szCs w:val="22"/>
                    </w:rPr>
                    <w:t xml:space="preserve"> se les otorgará un incentivo equivalente al  50% de la cuota  que corresponda.</w:t>
                  </w:r>
                </w:p>
                <w:p w:rsidR="00C446A8" w:rsidRPr="00D53C32" w:rsidRDefault="00C446A8" w:rsidP="00BD684F">
                  <w:pPr>
                    <w:ind w:right="50"/>
                    <w:jc w:val="both"/>
                    <w:rPr>
                      <w:rFonts w:ascii="Arial" w:hAnsi="Arial" w:cs="Arial"/>
                      <w:b/>
                      <w:bCs/>
                    </w:rPr>
                  </w:pPr>
                </w:p>
                <w:p w:rsidR="00C446A8" w:rsidRPr="00D53C32" w:rsidRDefault="00C446A8" w:rsidP="00BD684F">
                  <w:pPr>
                    <w:ind w:right="50"/>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VII</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TRÁNSITO</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19.-</w:t>
                  </w:r>
                  <w:r w:rsidRPr="00D53C32">
                    <w:rPr>
                      <w:rFonts w:ascii="Arial" w:hAnsi="Arial" w:cs="Arial"/>
                      <w:bCs/>
                      <w:sz w:val="22"/>
                      <w:szCs w:val="22"/>
                    </w:rPr>
                    <w:t xml:space="preserve"> Son objeto de estos derechos, los servicios que presten las autoridades en materia de tránsito municipal por los siguientes conceptos:</w:t>
                  </w:r>
                </w:p>
                <w:p w:rsidR="00C446A8" w:rsidRPr="00D53C32" w:rsidRDefault="00C446A8" w:rsidP="00BD684F">
                  <w:pPr>
                    <w:ind w:right="50"/>
                    <w:jc w:val="both"/>
                    <w:rPr>
                      <w:rFonts w:ascii="Arial" w:hAnsi="Arial" w:cs="Arial"/>
                      <w:b/>
                      <w:bCs/>
                    </w:rPr>
                  </w:pPr>
                </w:p>
                <w:p w:rsidR="00C446A8" w:rsidRPr="00D53C32" w:rsidRDefault="00C446A8" w:rsidP="00BD684F">
                  <w:pPr>
                    <w:jc w:val="both"/>
                    <w:rPr>
                      <w:rFonts w:ascii="Arial" w:hAnsi="Arial" w:cs="Arial"/>
                    </w:rPr>
                  </w:pPr>
                  <w:r w:rsidRPr="00D53C32">
                    <w:rPr>
                      <w:rFonts w:ascii="Arial" w:hAnsi="Arial" w:cs="Arial"/>
                      <w:sz w:val="22"/>
                      <w:szCs w:val="22"/>
                    </w:rPr>
                    <w:t>I.- Por la expedición  de concesiones del servicio público de transporte.</w:t>
                  </w:r>
                </w:p>
                <w:p w:rsidR="00C446A8" w:rsidRPr="00D53C32" w:rsidRDefault="00C446A8" w:rsidP="00BD684F">
                  <w:pPr>
                    <w:jc w:val="both"/>
                    <w:rPr>
                      <w:rFonts w:ascii="Arial" w:hAnsi="Arial" w:cs="Arial"/>
                    </w:rPr>
                  </w:pPr>
                </w:p>
                <w:p w:rsidR="00C446A8" w:rsidRPr="00D53C32" w:rsidRDefault="00C446A8" w:rsidP="00BD684F">
                  <w:pPr>
                    <w:ind w:left="360" w:hanging="218"/>
                    <w:jc w:val="both"/>
                    <w:rPr>
                      <w:rFonts w:ascii="Arial" w:hAnsi="Arial" w:cs="Arial"/>
                    </w:rPr>
                  </w:pPr>
                  <w:r w:rsidRPr="00D53C32">
                    <w:rPr>
                      <w:rFonts w:ascii="Arial" w:hAnsi="Arial" w:cs="Arial"/>
                      <w:sz w:val="22"/>
                      <w:szCs w:val="22"/>
                    </w:rPr>
                    <w:t>1.-  Para el servicio público de transporte colectivo.</w:t>
                  </w:r>
                </w:p>
                <w:p w:rsidR="00C446A8" w:rsidRPr="00D53C32" w:rsidRDefault="00C446A8" w:rsidP="009F5F2E">
                  <w:pPr>
                    <w:pStyle w:val="Prrafodelista1"/>
                    <w:numPr>
                      <w:ilvl w:val="0"/>
                      <w:numId w:val="38"/>
                    </w:numPr>
                    <w:spacing w:after="200"/>
                    <w:contextualSpacing/>
                    <w:rPr>
                      <w:rFonts w:cs="Arial"/>
                      <w:sz w:val="22"/>
                      <w:szCs w:val="22"/>
                    </w:rPr>
                  </w:pPr>
                  <w:r w:rsidRPr="00D53C32">
                    <w:rPr>
                      <w:rFonts w:cs="Arial"/>
                      <w:sz w:val="22"/>
                      <w:szCs w:val="22"/>
                    </w:rPr>
                    <w:t xml:space="preserve">Para quienes tengan concesiones vencidas, extinguidas y/o caducadas conforme a la Ley de Tránsito y Transporte del Estado de Coahuila de Zaragoza, la renovación tendrá un </w:t>
                  </w:r>
                  <w:r>
                    <w:rPr>
                      <w:rFonts w:cs="Arial"/>
                      <w:sz w:val="22"/>
                      <w:szCs w:val="22"/>
                    </w:rPr>
                    <w:t xml:space="preserve">valor  de           </w:t>
                  </w:r>
                  <w:ins w:id="40" w:author="Teso-fact" w:date="2015-08-10T15:46:00Z">
                    <w:r w:rsidRPr="007F57E2">
                      <w:rPr>
                        <w:rFonts w:cs="Arial"/>
                        <w:color w:val="FF0000"/>
                        <w:sz w:val="22"/>
                        <w:szCs w:val="22"/>
                        <w:u w:val="single"/>
                      </w:rPr>
                      <w:t xml:space="preserve">$ </w:t>
                    </w:r>
                  </w:ins>
                  <w:r w:rsidR="007F57E2" w:rsidRPr="007F57E2">
                    <w:rPr>
                      <w:rFonts w:cs="Arial"/>
                      <w:color w:val="FF0000"/>
                      <w:sz w:val="22"/>
                      <w:szCs w:val="22"/>
                      <w:u w:val="single"/>
                    </w:rPr>
                    <w:t>15,005</w:t>
                  </w:r>
                  <w:ins w:id="41" w:author="Teso-fact" w:date="2015-08-10T15:46:00Z">
                    <w:r>
                      <w:rPr>
                        <w:rFonts w:cs="Arial"/>
                        <w:sz w:val="22"/>
                        <w:szCs w:val="22"/>
                      </w:rPr>
                      <w:t>.00</w:t>
                    </w:r>
                  </w:ins>
                  <w:r w:rsidRPr="00D53C32">
                    <w:rPr>
                      <w:rFonts w:cs="Arial"/>
                      <w:sz w:val="22"/>
                      <w:szCs w:val="22"/>
                    </w:rPr>
                    <w:t xml:space="preserve"> sujeto en todo momento a la Ley y  Reglamento de Tránsito y Transporte Estatal.</w:t>
                  </w:r>
                </w:p>
                <w:p w:rsidR="00C446A8" w:rsidRPr="00D53C32" w:rsidRDefault="00C446A8" w:rsidP="00F72708">
                  <w:pPr>
                    <w:pStyle w:val="Prrafodelista1"/>
                    <w:numPr>
                      <w:ilvl w:val="0"/>
                      <w:numId w:val="38"/>
                    </w:numPr>
                    <w:spacing w:after="200"/>
                    <w:ind w:left="1416" w:hanging="1056"/>
                    <w:contextualSpacing/>
                    <w:rPr>
                      <w:rFonts w:cs="Arial"/>
                      <w:sz w:val="22"/>
                      <w:szCs w:val="22"/>
                    </w:rPr>
                  </w:pPr>
                  <w:r w:rsidRPr="00D53C32">
                    <w:rPr>
                      <w:rFonts w:cs="Arial"/>
                      <w:sz w:val="22"/>
                      <w:szCs w:val="22"/>
                    </w:rPr>
                    <w:lastRenderedPageBreak/>
                    <w:t>Para quienes obtengan la concesión</w:t>
                  </w:r>
                  <w:r w:rsidR="00FE6C25">
                    <w:rPr>
                      <w:rFonts w:cs="Arial"/>
                      <w:sz w:val="22"/>
                      <w:szCs w:val="22"/>
                    </w:rPr>
                    <w:t xml:space="preserve"> por 30 años</w:t>
                  </w:r>
                  <w:r w:rsidRPr="00D53C32">
                    <w:rPr>
                      <w:rFonts w:cs="Arial"/>
                      <w:sz w:val="22"/>
                      <w:szCs w:val="22"/>
                    </w:rPr>
                    <w:t xml:space="preserve"> sin tener derecho de preferencia al que hace mención el Articulo </w:t>
                  </w:r>
                  <w:r w:rsidR="00FE6C25">
                    <w:rPr>
                      <w:rFonts w:cs="Arial"/>
                      <w:sz w:val="22"/>
                      <w:szCs w:val="22"/>
                    </w:rPr>
                    <w:t xml:space="preserve">34 Inciso a) del </w:t>
                  </w:r>
                  <w:r w:rsidR="00FE6C25" w:rsidRPr="00FE6C25">
                    <w:rPr>
                      <w:rFonts w:cs="Arial"/>
                      <w:sz w:val="22"/>
                      <w:szCs w:val="22"/>
                      <w:highlight w:val="yellow"/>
                    </w:rPr>
                    <w:t>Reglamento del Servicio Público de Tránsporte para la Movilidad Sustentable del Municipio de Acuña, Coahuila de Zaragoza</w:t>
                  </w:r>
                  <w:r w:rsidRPr="00D53C32">
                    <w:rPr>
                      <w:rFonts w:cs="Arial"/>
                      <w:sz w:val="22"/>
                      <w:szCs w:val="22"/>
                    </w:rPr>
                    <w:t xml:space="preserve">, </w:t>
                  </w:r>
                  <w:r>
                    <w:rPr>
                      <w:rFonts w:cs="Arial"/>
                      <w:sz w:val="22"/>
                      <w:szCs w:val="22"/>
                    </w:rPr>
                    <w:t xml:space="preserve">el valor  de la misma será de </w:t>
                  </w:r>
                  <w:ins w:id="42" w:author="Teso-fact" w:date="2015-08-10T15:51:00Z">
                    <w:r w:rsidRPr="00164844">
                      <w:rPr>
                        <w:rFonts w:cs="Arial"/>
                        <w:color w:val="FF0000"/>
                        <w:sz w:val="22"/>
                        <w:szCs w:val="22"/>
                        <w:u w:val="single"/>
                      </w:rPr>
                      <w:t>$</w:t>
                    </w:r>
                  </w:ins>
                  <w:r w:rsidR="00DB5F58">
                    <w:rPr>
                      <w:rFonts w:cs="Arial"/>
                      <w:color w:val="FF0000"/>
                      <w:sz w:val="22"/>
                      <w:szCs w:val="22"/>
                      <w:u w:val="single"/>
                    </w:rPr>
                    <w:t xml:space="preserve"> 80,223.00 </w:t>
                  </w:r>
                  <w:r w:rsidR="00FE6C25">
                    <w:rPr>
                      <w:rFonts w:cs="Arial"/>
                      <w:color w:val="FF0000"/>
                      <w:sz w:val="22"/>
                      <w:szCs w:val="22"/>
                      <w:u w:val="single"/>
                    </w:rPr>
                    <w:t>.</w:t>
                  </w:r>
                </w:p>
                <w:p w:rsidR="009D4872" w:rsidRDefault="009D4872" w:rsidP="00BD684F">
                  <w:pPr>
                    <w:ind w:left="360" w:hanging="218"/>
                    <w:jc w:val="both"/>
                    <w:rPr>
                      <w:rFonts w:ascii="Arial" w:hAnsi="Arial" w:cs="Arial"/>
                      <w:sz w:val="22"/>
                      <w:szCs w:val="22"/>
                    </w:rPr>
                  </w:pPr>
                </w:p>
                <w:p w:rsidR="009D4872" w:rsidRDefault="009D4872" w:rsidP="00BD684F">
                  <w:pPr>
                    <w:ind w:left="360" w:hanging="218"/>
                    <w:jc w:val="both"/>
                    <w:rPr>
                      <w:rFonts w:ascii="Arial" w:hAnsi="Arial" w:cs="Arial"/>
                      <w:sz w:val="22"/>
                      <w:szCs w:val="22"/>
                    </w:rPr>
                  </w:pPr>
                </w:p>
                <w:p w:rsidR="00C446A8" w:rsidRPr="00D53C32" w:rsidRDefault="00C446A8" w:rsidP="00BD684F">
                  <w:pPr>
                    <w:ind w:left="360" w:hanging="218"/>
                    <w:jc w:val="both"/>
                    <w:rPr>
                      <w:rFonts w:ascii="Arial" w:hAnsi="Arial" w:cs="Arial"/>
                    </w:rPr>
                  </w:pPr>
                  <w:r w:rsidRPr="00D53C32">
                    <w:rPr>
                      <w:rFonts w:ascii="Arial" w:hAnsi="Arial" w:cs="Arial"/>
                      <w:sz w:val="22"/>
                      <w:szCs w:val="22"/>
                    </w:rPr>
                    <w:t>2.- Para automóviles de alquiler o taxis</w:t>
                  </w:r>
                </w:p>
                <w:p w:rsidR="00C446A8" w:rsidRPr="00D53C32" w:rsidRDefault="00C446A8" w:rsidP="00BD684F">
                  <w:pPr>
                    <w:jc w:val="both"/>
                    <w:rPr>
                      <w:rFonts w:ascii="Arial" w:hAnsi="Arial" w:cs="Arial"/>
                    </w:rPr>
                  </w:pPr>
                </w:p>
                <w:p w:rsidR="00C446A8" w:rsidRPr="00D53C32" w:rsidRDefault="00C446A8" w:rsidP="00FE6C25">
                  <w:pPr>
                    <w:pStyle w:val="Prrafodelista1"/>
                    <w:numPr>
                      <w:ilvl w:val="0"/>
                      <w:numId w:val="40"/>
                    </w:numPr>
                    <w:spacing w:after="200"/>
                    <w:contextualSpacing/>
                    <w:rPr>
                      <w:rFonts w:cs="Arial"/>
                      <w:sz w:val="22"/>
                      <w:szCs w:val="22"/>
                    </w:rPr>
                  </w:pPr>
                  <w:r w:rsidRPr="00D53C32">
                    <w:rPr>
                      <w:rFonts w:cs="Arial"/>
                      <w:sz w:val="22"/>
                      <w:szCs w:val="22"/>
                    </w:rPr>
                    <w:t xml:space="preserve">Para quien haya tenido concesiones con anterioridad, la </w:t>
                  </w:r>
                  <w:r w:rsidR="00FE6C25">
                    <w:rPr>
                      <w:rFonts w:cs="Arial"/>
                      <w:sz w:val="22"/>
                      <w:szCs w:val="22"/>
                    </w:rPr>
                    <w:t>prórroga por 30 años tendrá un va</w:t>
                  </w:r>
                  <w:r>
                    <w:rPr>
                      <w:rFonts w:cs="Arial"/>
                      <w:sz w:val="22"/>
                      <w:szCs w:val="22"/>
                    </w:rPr>
                    <w:t xml:space="preserve">lor de </w:t>
                  </w:r>
                  <w:ins w:id="43" w:author="Teso-fact" w:date="2015-08-10T15:51:00Z">
                    <w:r>
                      <w:rPr>
                        <w:rFonts w:cs="Arial"/>
                        <w:sz w:val="22"/>
                        <w:szCs w:val="22"/>
                      </w:rPr>
                      <w:t xml:space="preserve">$ </w:t>
                    </w:r>
                  </w:ins>
                  <w:ins w:id="44" w:author="Teso-fact" w:date="2015-08-10T15:52:00Z">
                    <w:r w:rsidRPr="008372E5">
                      <w:rPr>
                        <w:rFonts w:cs="Arial"/>
                        <w:color w:val="FF0000"/>
                        <w:sz w:val="22"/>
                        <w:szCs w:val="22"/>
                        <w:u w:val="single"/>
                      </w:rPr>
                      <w:t>2</w:t>
                    </w:r>
                  </w:ins>
                  <w:r w:rsidR="008372E5" w:rsidRPr="008372E5">
                    <w:rPr>
                      <w:rFonts w:cs="Arial"/>
                      <w:color w:val="FF0000"/>
                      <w:sz w:val="22"/>
                      <w:szCs w:val="22"/>
                      <w:u w:val="single"/>
                    </w:rPr>
                    <w:t>1</w:t>
                  </w:r>
                  <w:ins w:id="45" w:author="Teso-fact" w:date="2015-08-10T15:52:00Z">
                    <w:r w:rsidRPr="008372E5">
                      <w:rPr>
                        <w:rFonts w:cs="Arial"/>
                        <w:color w:val="FF0000"/>
                        <w:sz w:val="22"/>
                        <w:szCs w:val="22"/>
                        <w:u w:val="single"/>
                      </w:rPr>
                      <w:t>,</w:t>
                    </w:r>
                  </w:ins>
                  <w:r w:rsidR="00DB5F58">
                    <w:rPr>
                      <w:rFonts w:cs="Arial"/>
                      <w:color w:val="FF0000"/>
                      <w:sz w:val="22"/>
                      <w:szCs w:val="22"/>
                      <w:u w:val="single"/>
                    </w:rPr>
                    <w:t>686</w:t>
                  </w:r>
                  <w:ins w:id="46" w:author="Teso-fact" w:date="2015-08-10T15:52:00Z">
                    <w:r>
                      <w:rPr>
                        <w:rFonts w:cs="Arial"/>
                        <w:sz w:val="22"/>
                        <w:szCs w:val="22"/>
                      </w:rPr>
                      <w:t>.00</w:t>
                    </w:r>
                  </w:ins>
                  <w:r w:rsidRPr="00D53C32">
                    <w:rPr>
                      <w:rFonts w:cs="Arial"/>
                      <w:sz w:val="22"/>
                      <w:szCs w:val="22"/>
                    </w:rPr>
                    <w:t>.</w:t>
                  </w:r>
                </w:p>
                <w:p w:rsidR="00C446A8" w:rsidRPr="00D53C32" w:rsidRDefault="00C446A8" w:rsidP="00FE6C25">
                  <w:pPr>
                    <w:pStyle w:val="Prrafodelista1"/>
                    <w:numPr>
                      <w:ilvl w:val="0"/>
                      <w:numId w:val="40"/>
                    </w:numPr>
                    <w:spacing w:after="200"/>
                    <w:contextualSpacing/>
                    <w:rPr>
                      <w:rFonts w:cs="Arial"/>
                      <w:sz w:val="22"/>
                      <w:szCs w:val="22"/>
                    </w:rPr>
                  </w:pPr>
                  <w:r w:rsidRPr="00D53C32">
                    <w:rPr>
                      <w:rFonts w:cs="Arial"/>
                      <w:sz w:val="22"/>
                      <w:szCs w:val="22"/>
                    </w:rPr>
                    <w:t>Para quienes obtengan la concesión</w:t>
                  </w:r>
                  <w:r w:rsidR="00FE6C25">
                    <w:rPr>
                      <w:rFonts w:cs="Arial"/>
                      <w:sz w:val="22"/>
                      <w:szCs w:val="22"/>
                    </w:rPr>
                    <w:t xml:space="preserve"> por 30 años</w:t>
                  </w:r>
                  <w:r w:rsidRPr="00D53C32">
                    <w:rPr>
                      <w:rFonts w:cs="Arial"/>
                      <w:sz w:val="22"/>
                      <w:szCs w:val="22"/>
                    </w:rPr>
                    <w:t xml:space="preserve"> sin derechos de preferencia  al que hace mención el Artículo </w:t>
                  </w:r>
                  <w:r w:rsidR="00FE6C25">
                    <w:rPr>
                      <w:rFonts w:cs="Arial"/>
                      <w:sz w:val="22"/>
                      <w:szCs w:val="22"/>
                    </w:rPr>
                    <w:t xml:space="preserve">34 Inciso b) del </w:t>
                  </w:r>
                  <w:r w:rsidR="00FE6C25" w:rsidRPr="00FE6C25">
                    <w:rPr>
                      <w:rFonts w:cs="Arial"/>
                      <w:sz w:val="22"/>
                      <w:szCs w:val="22"/>
                      <w:highlight w:val="yellow"/>
                    </w:rPr>
                    <w:t>Reglamento del Servicio Público de Tránsporte para la Movilidad Sustentable del Municipio de Acuña, Coahuila de Zaragoza</w:t>
                  </w:r>
                  <w:r w:rsidRPr="00D53C32">
                    <w:rPr>
                      <w:rFonts w:cs="Arial"/>
                      <w:sz w:val="22"/>
                      <w:szCs w:val="22"/>
                    </w:rPr>
                    <w:t>, e</w:t>
                  </w:r>
                  <w:r>
                    <w:rPr>
                      <w:rFonts w:cs="Arial"/>
                      <w:sz w:val="22"/>
                      <w:szCs w:val="22"/>
                    </w:rPr>
                    <w:t xml:space="preserve">l valor de esta será de </w:t>
                  </w:r>
                  <w:ins w:id="47" w:author="Teso-fact" w:date="2015-08-10T15:57:00Z">
                    <w:r>
                      <w:rPr>
                        <w:rFonts w:cs="Arial"/>
                        <w:sz w:val="22"/>
                        <w:szCs w:val="22"/>
                      </w:rPr>
                      <w:t xml:space="preserve">$ </w:t>
                    </w:r>
                  </w:ins>
                  <w:r w:rsidR="00DB5F58">
                    <w:rPr>
                      <w:rFonts w:cs="Arial"/>
                      <w:color w:val="FF0000"/>
                      <w:sz w:val="22"/>
                      <w:szCs w:val="22"/>
                      <w:u w:val="single"/>
                    </w:rPr>
                    <w:t>80,223</w:t>
                  </w:r>
                  <w:ins w:id="48" w:author="Teso-fact" w:date="2015-08-10T15:58:00Z">
                    <w:r>
                      <w:rPr>
                        <w:rFonts w:cs="Arial"/>
                        <w:sz w:val="22"/>
                        <w:szCs w:val="22"/>
                      </w:rPr>
                      <w:t>.00</w:t>
                    </w:r>
                  </w:ins>
                  <w:r w:rsidRPr="00D53C32">
                    <w:rPr>
                      <w:rFonts w:cs="Arial"/>
                      <w:sz w:val="22"/>
                      <w:szCs w:val="22"/>
                    </w:rPr>
                    <w:t>.</w:t>
                  </w:r>
                </w:p>
                <w:p w:rsidR="00C446A8" w:rsidRPr="00D53C32" w:rsidRDefault="00C446A8" w:rsidP="00BD684F">
                  <w:pPr>
                    <w:pStyle w:val="Prrafodelista1"/>
                    <w:ind w:left="675"/>
                    <w:rPr>
                      <w:rFonts w:cs="Arial"/>
                      <w:sz w:val="22"/>
                      <w:szCs w:val="22"/>
                    </w:rPr>
                  </w:pPr>
                  <w:r w:rsidRPr="00D53C32">
                    <w:rPr>
                      <w:rFonts w:cs="Arial"/>
                      <w:sz w:val="22"/>
                      <w:szCs w:val="22"/>
                    </w:rPr>
                    <w:t xml:space="preserve">Las concesiones que no se otorguen a los actuales prestadores de servicio o a los operadores, por no reunir estos los requisitos de las leyes aplicables, se otorgaran a los terceros interesados que hayan solicitado y que satisfagan todos los requisitos establecidos.  </w:t>
                  </w:r>
                </w:p>
                <w:p w:rsidR="00C446A8" w:rsidRDefault="00C446A8" w:rsidP="00BD684F">
                  <w:pPr>
                    <w:pStyle w:val="Prrafodelista1"/>
                    <w:ind w:left="0"/>
                    <w:rPr>
                      <w:rFonts w:cs="Arial"/>
                      <w:sz w:val="22"/>
                      <w:szCs w:val="22"/>
                    </w:rPr>
                  </w:pPr>
                  <w:r>
                    <w:rPr>
                      <w:rFonts w:cs="Arial"/>
                      <w:sz w:val="22"/>
                      <w:szCs w:val="22"/>
                    </w:rPr>
                    <w:t xml:space="preserve">  </w:t>
                  </w:r>
                </w:p>
                <w:p w:rsidR="009D4872" w:rsidRPr="009D4872" w:rsidRDefault="009D4872" w:rsidP="009D4872">
                  <w:pPr>
                    <w:pStyle w:val="Prrafodelista1"/>
                    <w:ind w:left="0"/>
                    <w:rPr>
                      <w:rFonts w:cs="Arial"/>
                      <w:sz w:val="22"/>
                      <w:szCs w:val="22"/>
                    </w:rPr>
                  </w:pPr>
                  <w:r w:rsidRPr="009D4872">
                    <w:rPr>
                      <w:rFonts w:cs="Arial"/>
                      <w:sz w:val="22"/>
                      <w:szCs w:val="22"/>
                    </w:rPr>
                    <w:t>3.- Para el Transporte materialista:</w:t>
                  </w:r>
                </w:p>
                <w:p w:rsidR="009D4872" w:rsidRDefault="009D4872" w:rsidP="009D4872">
                  <w:pPr>
                    <w:pStyle w:val="Prrafodelista1"/>
                    <w:numPr>
                      <w:ilvl w:val="0"/>
                      <w:numId w:val="41"/>
                    </w:numPr>
                    <w:rPr>
                      <w:rFonts w:cs="Arial"/>
                      <w:sz w:val="22"/>
                      <w:szCs w:val="22"/>
                    </w:rPr>
                  </w:pPr>
                  <w:r w:rsidRPr="009D4872">
                    <w:rPr>
                      <w:rFonts w:cs="Arial"/>
                      <w:sz w:val="22"/>
                      <w:szCs w:val="22"/>
                    </w:rPr>
                    <w:t>Para quien haya tenido concesiones con anterioridad, la prórroga por 15 años tendrá un Valor de $10,316.00</w:t>
                  </w:r>
                </w:p>
                <w:p w:rsidR="009D4872" w:rsidRDefault="009D4872" w:rsidP="009D4872">
                  <w:pPr>
                    <w:pStyle w:val="Prrafodelista1"/>
                    <w:numPr>
                      <w:ilvl w:val="0"/>
                      <w:numId w:val="41"/>
                    </w:numPr>
                    <w:rPr>
                      <w:rFonts w:cs="Arial"/>
                      <w:sz w:val="22"/>
                      <w:szCs w:val="22"/>
                    </w:rPr>
                  </w:pPr>
                  <w:r w:rsidRPr="009D4872">
                    <w:rPr>
                      <w:rFonts w:cs="Arial"/>
                      <w:sz w:val="22"/>
                      <w:szCs w:val="22"/>
                    </w:rPr>
                    <w:t>Para quienes obtengan la concesión por 15 años, sin      derechos de preferencia al que hace mención el art. 32 del Reglamento del Servicio Público de Transporte para la Movilidad Sustentable, el valor de esta será de $20,633.00</w:t>
                  </w:r>
                </w:p>
                <w:p w:rsidR="007E6E6C" w:rsidRPr="007E6E6C" w:rsidRDefault="007E6E6C" w:rsidP="007E6E6C">
                  <w:pPr>
                    <w:jc w:val="both"/>
                    <w:rPr>
                      <w:rFonts w:ascii="Arial" w:hAnsi="Arial" w:cs="Arial"/>
                      <w:color w:val="00B050"/>
                      <w:sz w:val="22"/>
                      <w:szCs w:val="22"/>
                    </w:rPr>
                  </w:pPr>
                </w:p>
                <w:p w:rsidR="007E6E6C" w:rsidRPr="002F7DBA" w:rsidRDefault="007E6E6C" w:rsidP="002F7DBA">
                  <w:pPr>
                    <w:ind w:left="708" w:hanging="708"/>
                    <w:jc w:val="both"/>
                    <w:rPr>
                      <w:rFonts w:ascii="Arial" w:hAnsi="Arial" w:cs="Arial"/>
                      <w:sz w:val="22"/>
                      <w:szCs w:val="22"/>
                    </w:rPr>
                  </w:pPr>
                  <w:r w:rsidRPr="002F7DBA">
                    <w:rPr>
                      <w:rFonts w:ascii="Arial" w:hAnsi="Arial" w:cs="Arial"/>
                      <w:sz w:val="22"/>
                      <w:szCs w:val="22"/>
                    </w:rPr>
                    <w:t>4.- Para el servicio público de Grúas de Arrastre, salvamento o remolques y Deposito Temporal de Vehículos sin derechos de preferencia al que hace mención el Art. 33 del</w:t>
                  </w:r>
                  <w:r w:rsidR="003D1A0F" w:rsidRPr="002F7DBA">
                    <w:rPr>
                      <w:rFonts w:ascii="Arial" w:hAnsi="Arial" w:cs="Arial"/>
                      <w:sz w:val="22"/>
                      <w:szCs w:val="22"/>
                    </w:rPr>
                    <w:t xml:space="preserve"> </w:t>
                  </w:r>
                  <w:r w:rsidRPr="002F7DBA">
                    <w:rPr>
                      <w:rFonts w:ascii="Arial" w:hAnsi="Arial" w:cs="Arial"/>
                      <w:sz w:val="22"/>
                      <w:szCs w:val="22"/>
                    </w:rPr>
                    <w:t xml:space="preserve">Reglamento del Servicio Público de Transporte para la Movilidad Sustentable para el Municipio de Acuña, Coahuila de Zaragoza, el valor de </w:t>
                  </w:r>
                  <w:r w:rsidRPr="002F7DBA">
                    <w:rPr>
                      <w:rFonts w:ascii="Arial" w:hAnsi="Arial" w:cs="Arial"/>
                      <w:sz w:val="22"/>
                      <w:szCs w:val="22"/>
                    </w:rPr>
                    <w:lastRenderedPageBreak/>
                    <w:t xml:space="preserve">esta será de </w:t>
                  </w:r>
                  <w:r w:rsidR="002F7DBA" w:rsidRPr="002F7DBA">
                    <w:rPr>
                      <w:rFonts w:ascii="Arial" w:hAnsi="Arial" w:cs="Arial"/>
                      <w:sz w:val="22"/>
                      <w:szCs w:val="22"/>
                    </w:rPr>
                    <w:t xml:space="preserve">$ </w:t>
                  </w:r>
                  <w:r w:rsidR="002F7DBA">
                    <w:rPr>
                      <w:rFonts w:ascii="Arial" w:hAnsi="Arial" w:cs="Arial"/>
                      <w:sz w:val="22"/>
                      <w:szCs w:val="22"/>
                    </w:rPr>
                    <w:t>200,000.00</w:t>
                  </w:r>
                  <w:r w:rsidRPr="002F7DBA">
                    <w:rPr>
                      <w:rFonts w:ascii="Arial" w:hAnsi="Arial" w:cs="Arial"/>
                      <w:sz w:val="22"/>
                      <w:szCs w:val="22"/>
                    </w:rPr>
                    <w:t xml:space="preserve"> por un periodo de 15 años por cada una.</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5.- Concesionarios para la instalación y explotación de infraestructura urbana para el Servicio Público de Transporte Municipal Art. 176,177 y 178 del Reglamento del Servicio Público de Transporte para la movilidad Sustentable para el Municipio de Acuña, Coahuila de Zaragoza, $21,096.00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II.- Por la expedición de Permisos del Servicio Público de Transporte, según los artículos 30,31,33, 34 incisos c, d, e, f, del Reglamento del Servicio Público de Transporte, para la Movilidad Sustentable, del Municipio de Acuña, Coahuila de Zaragoza.</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1.- Transporte Turístico o Foráneo, $21,099.00 por 5 años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2.- Transporte Escolar, $2,813.00 por 5 años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3.- Transporte de Personal, $10,548.00 por 5 años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4.- Empresas Redes de Transporte $20,633.00 por 1 año</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5.- Servicios de Transporte de Carga Ligera, $4,219.00 por 5 años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6.- Servicio de Transporte carga especializada, $ 4,219.00 por 5 años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7.- Servicio de Transporte grúas o remolques para uso privado $4,219.00 por 5 años.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III.- Por la expedición de Permisos para operar Bases de Radio comunicación para el Servicio Publico Art. 169, 170, 171 y 172 del Reglamento del Servicio Público de Transporte, para la Movilidad Sustentable del Municipio de Acuña, Coahuila de Zaragoza, $2,812.00 por 3 años.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IV.- Permiso para fijar publicidad dentro y fuera del vehículo de Transporte Publico a efecto de concesión o permiso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lastRenderedPageBreak/>
                    <w:t>V.- Por el refrendo anual de Servicio Público concesionado. Art. 67 del Reglamento del Servicio Público de Transporte, para la Movilidad Sustentable del Municipio de Acuña, de Zaragoza.</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1.- Transporte Colectivo $987.00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2.- Transporte de Alquiler o taxi $1,358.00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3.- Transporte de Materialista $987.00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4.- Servicio particular de grúas y remolques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5.- Concesionarios de la instalación y explotación de Infraestructura urbano para el</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Servicio público de transporte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VI.- Por el refrendo anual del Servicio público permisionado Art. 67 del Reglamento del Servicio Público de Transporte para la Movilidad Sustentable del Municipio de Acuña, de Zaragoza.</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1.- Para operar Vehículo de Transporte de Turismo Foráneo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2.- Para operar Vehículo de Transporte Escolar $796.00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3.- Para operar Vehículo de Transporte de Personal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4.- Para operar Vehículo en Empresas de Redes de Transporte $7,032.00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5.- Para operar Vehículo de servicio de Carga Ligera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6.- Para operar Vehículo de servicio de carga especializada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7.- Para operar vehículo de grúas de arrastre, salvamento y remolques y deposito</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lastRenderedPageBreak/>
                    <w:t>temporal de vehículos para uso privado o particular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VII- Por el cambio de vehículos:</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1.- De particulares al servicio público siendo del mismo propietario $312.00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2.- De particulares al servicio público, siendo de distinto propietario $443.00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VIII.- Por cambio de derechos o concesiones de vehículos de servicio público $10,502.00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IX.- Por cambio de derechos o permiso de vehículo de servicio publico $1,406.00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 Por revisión mecánica anticontaminante a todo vehículo de combustión interna</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$101.00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XI.- Por permisos de rutas para servicios transporte colectivo de pasajeros, materialistas, de transporte de alquiler (taxi), se deberá pagar anualmente por unidad $796.00. La concesión de este servicio tendrá una vigencia anual debiéndose actualizar por el R. Ayuntamiento previa justificación del pago anterior.</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XII- Por revisión mecánica del transporte público y de seguridad e higiene $93.00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XIII.- Rotulación de número económico y numero de ruta por una sola sola vez $128.00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XIV.- Por revisión médica a operadores de transporte publico municipal $139.00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XV.- Expedición de tarjetón de identificación con validez anual a choferes de servicio público de transporte $136.00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XVI.- Expedición de constancia o certificación de servicio publico de transporte $142.00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XVII.- Por permiso de aprendizaje para conducir vehículos de tracción mecánica $205.00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XVIII.- Por examen para la expedición de licencia de manejo de tracción mecánica $68.00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 xml:space="preserve">XIX- Por la autorización de cesión de derecho de concesión de transporte público que se efectué de padre a hijo así como cónyuges se realizara un cobro de 35 </w:t>
                  </w:r>
                  <w:r w:rsidR="00FA0A7F" w:rsidRPr="002F7DBA">
                    <w:rPr>
                      <w:rFonts w:ascii="Arial" w:hAnsi="Arial" w:cs="Arial"/>
                      <w:sz w:val="22"/>
                      <w:szCs w:val="22"/>
                    </w:rPr>
                    <w:t>Unidades de medida y actualización</w:t>
                  </w:r>
                  <w:r w:rsidRPr="002F7DBA">
                    <w:rPr>
                      <w:rFonts w:ascii="Arial" w:hAnsi="Arial" w:cs="Arial"/>
                      <w:sz w:val="22"/>
                      <w:szCs w:val="22"/>
                    </w:rPr>
                    <w:t xml:space="preserve"> del Estado de Coahuila de Zaragoza, en caso de que se efectúe entre</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hermanos se le cobrara 45 Unidades de medidas de actualización del Estado de Coahuila de Zaragoza, en ambos casos presentando la documentación que acredite el parentesco.</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XX.- Cuando la renovación anual del derecho de refrendo y permiso de ruta se cubra antes de concluir el mes de marzo se otorgara un incentivo equivalente al 40%</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XXI.- Se podrán otorgar convenios de pagos en parcialidades, con la salvedad de que estos no podrán ser objeto del beneficio de Estímulo fiscal e Incentivo y dichos convenios deberá ser cubierto conjuntamente con los recargos que por ley se generen, respecto al Permiso de Ruta y refrendo en los servicios de transporte de alquiler y colectivo.</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XXIII.- Incentivo a través de Estímulos Fiscales e Incentivos en materia de los derechos por la prestación de los Servicios de Transito:</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 xml:space="preserve">1.- Cuando se realice cambio de propietario de unidades de servicio </w:t>
                  </w:r>
                  <w:r w:rsidR="002F7DBA" w:rsidRPr="002F7DBA">
                    <w:rPr>
                      <w:rFonts w:ascii="Arial" w:hAnsi="Arial" w:cs="Arial"/>
                      <w:sz w:val="22"/>
                      <w:szCs w:val="22"/>
                    </w:rPr>
                    <w:t>público</w:t>
                  </w:r>
                  <w:r w:rsidRPr="002F7DBA">
                    <w:rPr>
                      <w:rFonts w:ascii="Arial" w:hAnsi="Arial" w:cs="Arial"/>
                      <w:sz w:val="22"/>
                      <w:szCs w:val="22"/>
                    </w:rPr>
                    <w:t xml:space="preserve"> y los traspasos se efectúen entre cónyuges, padre e hijo o viceversa y entre hermanos se otorga un incentivo equivalente al 50% de la tarifa aplicable. En ambos casos debiendo presentar la documentación que lo acredite.</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2.- Cuando la renovación anual del derecho se cubra antes de concluir el mes de marzo, se otorgara un incentivo equivalente al 40% de los servicios por renovación anual de derechos que se causen, y dicho beneficio solo aplicara en aquellos casos en que el costo sea cubierto en su totalidad en una sola exhibición.</w:t>
                  </w:r>
                </w:p>
                <w:p w:rsidR="007E6E6C" w:rsidRPr="002F7DBA" w:rsidRDefault="007E6E6C" w:rsidP="007E6E6C">
                  <w:pPr>
                    <w:jc w:val="both"/>
                    <w:rPr>
                      <w:rFonts w:ascii="Arial" w:hAnsi="Arial" w:cs="Arial"/>
                      <w:sz w:val="22"/>
                      <w:szCs w:val="22"/>
                    </w:rPr>
                  </w:pPr>
                </w:p>
                <w:p w:rsidR="007E6E6C" w:rsidRPr="002F7DBA" w:rsidRDefault="007E6E6C" w:rsidP="007E6E6C">
                  <w:pPr>
                    <w:jc w:val="both"/>
                    <w:rPr>
                      <w:rFonts w:ascii="Arial" w:hAnsi="Arial" w:cs="Arial"/>
                      <w:sz w:val="22"/>
                      <w:szCs w:val="22"/>
                    </w:rPr>
                  </w:pPr>
                  <w:r w:rsidRPr="002F7DBA">
                    <w:rPr>
                      <w:rFonts w:ascii="Arial" w:hAnsi="Arial" w:cs="Arial"/>
                      <w:sz w:val="22"/>
                      <w:szCs w:val="22"/>
                    </w:rPr>
                    <w:t>3.- A las personas físicas y morales que lleven a cabo la verificación vehicular de automóviles de servicio privado, durante los meses de enero a marzo, así como de julio a septiembre, se les otorgara un incentivo equivalente al 50% de la tarifa aplicable en cada semestre del año.</w:t>
                  </w:r>
                </w:p>
                <w:p w:rsidR="007E6E6C" w:rsidRPr="002F7DBA" w:rsidRDefault="007E6E6C" w:rsidP="007E6E6C">
                  <w:pPr>
                    <w:jc w:val="both"/>
                    <w:rPr>
                      <w:rFonts w:ascii="Arial" w:hAnsi="Arial" w:cs="Arial"/>
                      <w:sz w:val="22"/>
                      <w:szCs w:val="22"/>
                    </w:rPr>
                  </w:pPr>
                </w:p>
                <w:p w:rsidR="00C446A8" w:rsidRPr="002F7DBA" w:rsidRDefault="007E6E6C" w:rsidP="007E6E6C">
                  <w:pPr>
                    <w:jc w:val="both"/>
                    <w:rPr>
                      <w:rFonts w:ascii="Arial" w:hAnsi="Arial" w:cs="Arial"/>
                    </w:rPr>
                  </w:pPr>
                  <w:r w:rsidRPr="002F7DBA">
                    <w:rPr>
                      <w:rFonts w:ascii="Arial" w:hAnsi="Arial" w:cs="Arial"/>
                      <w:sz w:val="22"/>
                      <w:szCs w:val="22"/>
                    </w:rPr>
                    <w:t>Para que proceda la expedición de las concesiones, permisos, autorización y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00C446A8" w:rsidRPr="002F7DBA">
                    <w:rPr>
                      <w:rFonts w:ascii="Arial" w:hAnsi="Arial" w:cs="Arial"/>
                      <w:vanish/>
                      <w:sz w:val="22"/>
                      <w:szCs w:val="22"/>
                    </w:rPr>
                    <w:t>d).- 4to Trimestre  25 que Expa</w:t>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r w:rsidR="00C446A8" w:rsidRPr="002F7DBA">
                    <w:rPr>
                      <w:rFonts w:ascii="Arial" w:hAnsi="Arial" w:cs="Arial"/>
                      <w:vanish/>
                      <w:sz w:val="22"/>
                      <w:szCs w:val="22"/>
                    </w:rPr>
                    <w:pgNum/>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
                      <w:bCs/>
                    </w:rPr>
                  </w:pPr>
                </w:p>
                <w:p w:rsidR="00E3542D" w:rsidRDefault="00E3542D" w:rsidP="00BD684F">
                  <w:pPr>
                    <w:jc w:val="center"/>
                    <w:rPr>
                      <w:rFonts w:ascii="Arial" w:hAnsi="Arial" w:cs="Arial"/>
                      <w:b/>
                      <w:bCs/>
                      <w:sz w:val="22"/>
                      <w:szCs w:val="22"/>
                    </w:rPr>
                  </w:pPr>
                </w:p>
                <w:p w:rsidR="00E3542D" w:rsidRDefault="00E3542D" w:rsidP="00BD684F">
                  <w:pPr>
                    <w:jc w:val="center"/>
                    <w:rPr>
                      <w:rFonts w:ascii="Arial" w:hAnsi="Arial" w:cs="Arial"/>
                      <w:b/>
                      <w:bCs/>
                      <w:sz w:val="22"/>
                      <w:szCs w:val="22"/>
                    </w:rPr>
                  </w:pPr>
                </w:p>
                <w:p w:rsidR="00E3542D" w:rsidRDefault="00E3542D" w:rsidP="00BD684F">
                  <w:pPr>
                    <w:jc w:val="center"/>
                    <w:rPr>
                      <w:rFonts w:ascii="Arial" w:hAnsi="Arial" w:cs="Arial"/>
                      <w:b/>
                      <w:bCs/>
                      <w:sz w:val="22"/>
                      <w:szCs w:val="22"/>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VIII</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PREVISIÓN SOCIAL</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20.-</w:t>
                  </w:r>
                  <w:r w:rsidRPr="00D53C32">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C446A8" w:rsidRPr="00D53C32" w:rsidRDefault="00C446A8" w:rsidP="00BD684F">
                  <w:pPr>
                    <w:jc w:val="both"/>
                    <w:rPr>
                      <w:rFonts w:ascii="Arial" w:hAnsi="Arial" w:cs="Arial"/>
                    </w:rPr>
                  </w:pPr>
                  <w:r w:rsidRPr="00D53C32">
                    <w:rPr>
                      <w:rFonts w:ascii="Arial" w:hAnsi="Arial" w:cs="Arial"/>
                      <w:sz w:val="22"/>
                      <w:szCs w:val="22"/>
                    </w:rPr>
                    <w:t>El pago de este derecho será de acuerdo a las siguientes cuotas: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Exudado va</w:t>
                  </w:r>
                  <w:r>
                    <w:rPr>
                      <w:rFonts w:ascii="Arial" w:hAnsi="Arial" w:cs="Arial"/>
                      <w:sz w:val="22"/>
                      <w:szCs w:val="22"/>
                    </w:rPr>
                    <w:t>ginal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ins w:id="49" w:author="Teso-fact" w:date="2015-08-10T16:13:00Z">
                    <w:r>
                      <w:rPr>
                        <w:rFonts w:ascii="Arial" w:hAnsi="Arial" w:cs="Arial"/>
                        <w:sz w:val="22"/>
                        <w:szCs w:val="22"/>
                      </w:rPr>
                      <w:t xml:space="preserve">$ </w:t>
                    </w:r>
                    <w:r w:rsidRPr="00A621B8">
                      <w:rPr>
                        <w:rFonts w:ascii="Arial" w:hAnsi="Arial" w:cs="Arial"/>
                        <w:color w:val="FF0000"/>
                        <w:sz w:val="22"/>
                        <w:szCs w:val="22"/>
                        <w:u w:val="single"/>
                      </w:rPr>
                      <w:t>9</w:t>
                    </w:r>
                  </w:ins>
                  <w:r w:rsidR="00A621B8" w:rsidRPr="00A621B8">
                    <w:rPr>
                      <w:rFonts w:ascii="Arial" w:hAnsi="Arial" w:cs="Arial"/>
                      <w:color w:val="FF0000"/>
                      <w:sz w:val="22"/>
                      <w:szCs w:val="22"/>
                      <w:u w:val="single"/>
                    </w:rPr>
                    <w:t>3</w:t>
                  </w:r>
                  <w:ins w:id="50" w:author="Teso-fact" w:date="2015-08-10T16:13:00Z">
                    <w:r>
                      <w:rPr>
                        <w:rFonts w:ascii="Arial" w:hAnsi="Arial" w:cs="Arial"/>
                        <w:sz w:val="22"/>
                        <w:szCs w:val="22"/>
                      </w:rPr>
                      <w:t>.00</w:t>
                    </w:r>
                  </w:ins>
                </w:p>
                <w:p w:rsidR="00C446A8" w:rsidRDefault="00C446A8" w:rsidP="00BD684F">
                  <w:pPr>
                    <w:jc w:val="both"/>
                    <w:rPr>
                      <w:ins w:id="51" w:author="Teso-fact" w:date="2015-08-10T16:13:00Z"/>
                      <w:rFonts w:ascii="Arial" w:hAnsi="Arial" w:cs="Arial"/>
                    </w:rPr>
                  </w:pPr>
                  <w:r>
                    <w:rPr>
                      <w:rFonts w:ascii="Arial" w:hAnsi="Arial" w:cs="Arial"/>
                      <w:sz w:val="22"/>
                      <w:szCs w:val="22"/>
                    </w:rPr>
                    <w:t xml:space="preserve">II.- V.D.R.L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ins w:id="52" w:author="Teso-fact" w:date="2015-08-10T16:13:00Z">
                    <w:r>
                      <w:rPr>
                        <w:rFonts w:ascii="Arial" w:hAnsi="Arial" w:cs="Arial"/>
                        <w:sz w:val="22"/>
                        <w:szCs w:val="22"/>
                      </w:rPr>
                      <w:t>$ 9</w:t>
                    </w:r>
                  </w:ins>
                  <w:r w:rsidR="00A621B8" w:rsidRPr="00A621B8">
                    <w:rPr>
                      <w:rFonts w:ascii="Arial" w:hAnsi="Arial" w:cs="Arial"/>
                      <w:color w:val="FF0000"/>
                      <w:sz w:val="22"/>
                      <w:szCs w:val="22"/>
                    </w:rPr>
                    <w:t>3</w:t>
                  </w:r>
                  <w:ins w:id="53" w:author="Teso-fact" w:date="2015-08-10T16:13:00Z">
                    <w:r>
                      <w:rPr>
                        <w:rFonts w:ascii="Arial" w:hAnsi="Arial" w:cs="Arial"/>
                        <w:sz w:val="22"/>
                        <w:szCs w:val="22"/>
                      </w:rPr>
                      <w:t>.00</w:t>
                    </w:r>
                  </w:ins>
                </w:p>
                <w:p w:rsidR="00C446A8" w:rsidRPr="00D53C32" w:rsidRDefault="00C446A8" w:rsidP="00BD684F">
                  <w:pPr>
                    <w:jc w:val="both"/>
                    <w:rPr>
                      <w:rFonts w:ascii="Arial" w:hAnsi="Arial" w:cs="Arial"/>
                    </w:rPr>
                  </w:pPr>
                  <w:ins w:id="54" w:author="Teso-fact" w:date="2015-08-10T16:13:00Z">
                    <w:r>
                      <w:rPr>
                        <w:rFonts w:ascii="Arial" w:hAnsi="Arial" w:cs="Arial"/>
                        <w:sz w:val="22"/>
                        <w:szCs w:val="22"/>
                      </w:rPr>
                      <w:lastRenderedPageBreak/>
                      <w:t xml:space="preserve"> </w:t>
                    </w:r>
                  </w:ins>
                </w:p>
                <w:p w:rsidR="00C446A8" w:rsidRPr="00D53C32" w:rsidRDefault="00C446A8" w:rsidP="00BD684F">
                  <w:pPr>
                    <w:jc w:val="both"/>
                    <w:rPr>
                      <w:rFonts w:ascii="Arial" w:hAnsi="Arial" w:cs="Arial"/>
                    </w:rPr>
                  </w:pPr>
                  <w:r w:rsidRPr="00D53C32">
                    <w:rPr>
                      <w:rFonts w:ascii="Arial" w:hAnsi="Arial" w:cs="Arial"/>
                      <w:sz w:val="22"/>
                      <w:szCs w:val="22"/>
                    </w:rPr>
                    <w:t>III.-  Cer</w:t>
                  </w:r>
                  <w:r>
                    <w:rPr>
                      <w:rFonts w:ascii="Arial" w:hAnsi="Arial" w:cs="Arial"/>
                      <w:sz w:val="22"/>
                      <w:szCs w:val="22"/>
                    </w:rPr>
                    <w:t xml:space="preserve">tificado médico </w:t>
                  </w:r>
                  <w:r>
                    <w:rPr>
                      <w:rFonts w:ascii="Arial" w:hAnsi="Arial" w:cs="Arial"/>
                      <w:sz w:val="22"/>
                      <w:szCs w:val="22"/>
                    </w:rPr>
                    <w:tab/>
                  </w:r>
                  <w:r>
                    <w:rPr>
                      <w:rFonts w:ascii="Arial" w:hAnsi="Arial" w:cs="Arial"/>
                      <w:sz w:val="22"/>
                      <w:szCs w:val="22"/>
                    </w:rPr>
                    <w:tab/>
                    <w:t xml:space="preserve">            </w:t>
                  </w:r>
                  <w:ins w:id="55" w:author="Teso-fact" w:date="2015-08-10T16:14:00Z">
                    <w:r>
                      <w:rPr>
                        <w:rFonts w:ascii="Arial" w:hAnsi="Arial" w:cs="Arial"/>
                        <w:sz w:val="22"/>
                        <w:szCs w:val="22"/>
                      </w:rPr>
                      <w:t>$9</w:t>
                    </w:r>
                  </w:ins>
                  <w:r w:rsidR="00A621B8" w:rsidRPr="00A621B8">
                    <w:rPr>
                      <w:rFonts w:ascii="Arial" w:hAnsi="Arial" w:cs="Arial"/>
                      <w:color w:val="FF0000"/>
                      <w:sz w:val="22"/>
                      <w:szCs w:val="22"/>
                      <w:u w:val="single"/>
                    </w:rPr>
                    <w:t>3</w:t>
                  </w:r>
                  <w:ins w:id="56" w:author="Teso-fact" w:date="2015-08-10T16:14: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 xml:space="preserve">IV.- Examen médico semanal y/o </w:t>
                  </w:r>
                </w:p>
                <w:p w:rsidR="00C446A8" w:rsidRPr="00D53C32" w:rsidRDefault="00C446A8" w:rsidP="00BD684F">
                  <w:pPr>
                    <w:jc w:val="both"/>
                    <w:rPr>
                      <w:rFonts w:ascii="Arial" w:hAnsi="Arial" w:cs="Arial"/>
                    </w:rPr>
                  </w:pPr>
                  <w:r w:rsidRPr="00D53C32">
                    <w:rPr>
                      <w:rFonts w:ascii="Arial" w:hAnsi="Arial" w:cs="Arial"/>
                      <w:sz w:val="22"/>
                      <w:szCs w:val="22"/>
                    </w:rPr>
                    <w:t xml:space="preserve">firma de tarjeta de </w:t>
                  </w:r>
                  <w:r>
                    <w:rPr>
                      <w:rFonts w:ascii="Arial" w:hAnsi="Arial" w:cs="Arial"/>
                      <w:sz w:val="22"/>
                      <w:szCs w:val="22"/>
                    </w:rPr>
                    <w:t xml:space="preserve">salud.                       </w:t>
                  </w:r>
                  <w:r>
                    <w:rPr>
                      <w:rFonts w:ascii="Arial" w:hAnsi="Arial" w:cs="Arial"/>
                      <w:sz w:val="22"/>
                      <w:szCs w:val="22"/>
                    </w:rPr>
                    <w:tab/>
                  </w:r>
                  <w:ins w:id="57" w:author="Teso-fact" w:date="2015-08-10T16:15:00Z">
                    <w:r w:rsidRPr="004B3FE1">
                      <w:rPr>
                        <w:rFonts w:ascii="Arial" w:hAnsi="Arial" w:cs="Arial"/>
                        <w:color w:val="FF0000"/>
                        <w:sz w:val="22"/>
                        <w:szCs w:val="22"/>
                        <w:u w:val="single"/>
                      </w:rPr>
                      <w:t>$ 1</w:t>
                    </w:r>
                  </w:ins>
                  <w:r w:rsidR="004B3FE1" w:rsidRPr="004B3FE1">
                    <w:rPr>
                      <w:rFonts w:ascii="Arial" w:hAnsi="Arial" w:cs="Arial"/>
                      <w:color w:val="FF0000"/>
                      <w:sz w:val="22"/>
                      <w:szCs w:val="22"/>
                      <w:u w:val="single"/>
                    </w:rPr>
                    <w:t>30</w:t>
                  </w:r>
                  <w:ins w:id="58" w:author="Teso-fact" w:date="2015-08-10T16:15:00Z">
                    <w:r w:rsidRPr="004B3FE1">
                      <w:rPr>
                        <w:rFonts w:ascii="Arial" w:hAnsi="Arial" w:cs="Arial"/>
                        <w:color w:val="FF0000"/>
                        <w:sz w:val="22"/>
                        <w:szCs w:val="22"/>
                        <w:u w:val="single"/>
                      </w:rPr>
                      <w:t>.00</w:t>
                    </w:r>
                  </w:ins>
                </w:p>
                <w:p w:rsidR="00C446A8" w:rsidRPr="00D53C32" w:rsidRDefault="00C446A8" w:rsidP="00BD684F">
                  <w:pPr>
                    <w:jc w:val="both"/>
                    <w:rPr>
                      <w:rFonts w:ascii="Arial" w:hAnsi="Arial" w:cs="Arial"/>
                    </w:rPr>
                  </w:pPr>
                  <w:r w:rsidRPr="00D53C32">
                    <w:rPr>
                      <w:rFonts w:ascii="Arial" w:hAnsi="Arial" w:cs="Arial"/>
                      <w:sz w:val="22"/>
                      <w:szCs w:val="22"/>
                    </w:rPr>
                    <w:t>V.-  Autorización para embal</w:t>
                  </w:r>
                  <w:r>
                    <w:rPr>
                      <w:rFonts w:ascii="Arial" w:hAnsi="Arial" w:cs="Arial"/>
                      <w:sz w:val="22"/>
                      <w:szCs w:val="22"/>
                    </w:rPr>
                    <w:t xml:space="preserve">samar  </w:t>
                  </w:r>
                  <w:r>
                    <w:rPr>
                      <w:rFonts w:ascii="Arial" w:hAnsi="Arial" w:cs="Arial"/>
                      <w:sz w:val="22"/>
                      <w:szCs w:val="22"/>
                    </w:rPr>
                    <w:tab/>
                    <w:t xml:space="preserve">           </w:t>
                  </w:r>
                  <w:ins w:id="59" w:author="Teso-fact" w:date="2015-08-10T16:15:00Z">
                    <w:r w:rsidRPr="00A621B8">
                      <w:rPr>
                        <w:rFonts w:ascii="Arial" w:hAnsi="Arial" w:cs="Arial"/>
                        <w:sz w:val="22"/>
                        <w:szCs w:val="22"/>
                        <w:u w:val="single"/>
                      </w:rPr>
                      <w:t xml:space="preserve">$ </w:t>
                    </w:r>
                  </w:ins>
                  <w:r w:rsidRPr="00A621B8">
                    <w:rPr>
                      <w:rFonts w:ascii="Arial" w:hAnsi="Arial" w:cs="Arial"/>
                      <w:sz w:val="22"/>
                      <w:szCs w:val="22"/>
                      <w:u w:val="single"/>
                    </w:rPr>
                    <w:t xml:space="preserve"> </w:t>
                  </w:r>
                  <w:ins w:id="60" w:author="Teso-fact" w:date="2015-08-10T16:15:00Z">
                    <w:r w:rsidRPr="00A621B8">
                      <w:rPr>
                        <w:rFonts w:ascii="Arial" w:hAnsi="Arial" w:cs="Arial"/>
                        <w:sz w:val="22"/>
                        <w:szCs w:val="22"/>
                        <w:u w:val="single"/>
                      </w:rPr>
                      <w:t>11</w:t>
                    </w:r>
                  </w:ins>
                  <w:r w:rsidR="005F3A45">
                    <w:rPr>
                      <w:rFonts w:ascii="Arial" w:hAnsi="Arial" w:cs="Arial"/>
                      <w:color w:val="FF0000"/>
                      <w:sz w:val="22"/>
                      <w:szCs w:val="22"/>
                      <w:u w:val="single"/>
                    </w:rPr>
                    <w:t>7</w:t>
                  </w:r>
                  <w:ins w:id="61" w:author="Teso-fact" w:date="2015-08-10T16:15: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 xml:space="preserve">VI.-  </w:t>
                  </w:r>
                  <w:r>
                    <w:rPr>
                      <w:rFonts w:ascii="Arial" w:hAnsi="Arial" w:cs="Arial"/>
                      <w:sz w:val="22"/>
                      <w:szCs w:val="22"/>
                    </w:rPr>
                    <w:t xml:space="preserve">Prueba de ELYSA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ins w:id="62" w:author="Teso-fact" w:date="2015-08-10T16:16:00Z">
                    <w:r w:rsidRPr="00A621B8">
                      <w:rPr>
                        <w:rFonts w:ascii="Arial" w:hAnsi="Arial" w:cs="Arial"/>
                        <w:color w:val="FF0000"/>
                        <w:sz w:val="22"/>
                        <w:szCs w:val="22"/>
                        <w:u w:val="single"/>
                      </w:rPr>
                      <w:t xml:space="preserve">$ </w:t>
                    </w:r>
                  </w:ins>
                  <w:r w:rsidRPr="00A621B8">
                    <w:rPr>
                      <w:rFonts w:ascii="Arial" w:hAnsi="Arial" w:cs="Arial"/>
                      <w:color w:val="FF0000"/>
                      <w:sz w:val="22"/>
                      <w:szCs w:val="22"/>
                      <w:u w:val="single"/>
                    </w:rPr>
                    <w:t xml:space="preserve"> </w:t>
                  </w:r>
                  <w:ins w:id="63" w:author="Teso-fact" w:date="2015-08-10T16:16:00Z">
                    <w:r w:rsidRPr="00A621B8">
                      <w:rPr>
                        <w:rFonts w:ascii="Arial" w:hAnsi="Arial" w:cs="Arial"/>
                        <w:color w:val="FF0000"/>
                        <w:sz w:val="22"/>
                        <w:szCs w:val="22"/>
                        <w:u w:val="single"/>
                      </w:rPr>
                      <w:t>2</w:t>
                    </w:r>
                  </w:ins>
                  <w:r w:rsidR="005F3A45">
                    <w:rPr>
                      <w:rFonts w:ascii="Arial" w:hAnsi="Arial" w:cs="Arial"/>
                      <w:color w:val="FF0000"/>
                      <w:sz w:val="22"/>
                      <w:szCs w:val="22"/>
                      <w:u w:val="single"/>
                    </w:rPr>
                    <w:t>58</w:t>
                  </w:r>
                  <w:ins w:id="64" w:author="Teso-fact" w:date="2015-08-10T16:16: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VII</w:t>
                  </w:r>
                  <w:r>
                    <w:rPr>
                      <w:rFonts w:ascii="Arial" w:hAnsi="Arial" w:cs="Arial"/>
                      <w:sz w:val="22"/>
                      <w:szCs w:val="22"/>
                    </w:rPr>
                    <w:t xml:space="preserve">.- Revisión Ginecológica.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ins w:id="65" w:author="Teso-fact" w:date="2015-08-10T16:17:00Z">
                    <w:r w:rsidRPr="00A621B8">
                      <w:rPr>
                        <w:rFonts w:ascii="Arial" w:hAnsi="Arial" w:cs="Arial"/>
                        <w:color w:val="FF0000"/>
                        <w:sz w:val="22"/>
                        <w:szCs w:val="22"/>
                        <w:u w:val="single"/>
                      </w:rPr>
                      <w:t xml:space="preserve">$ </w:t>
                    </w:r>
                  </w:ins>
                  <w:r w:rsidRPr="00A621B8">
                    <w:rPr>
                      <w:rFonts w:ascii="Arial" w:hAnsi="Arial" w:cs="Arial"/>
                      <w:color w:val="FF0000"/>
                      <w:sz w:val="22"/>
                      <w:szCs w:val="22"/>
                      <w:u w:val="single"/>
                    </w:rPr>
                    <w:t xml:space="preserve"> </w:t>
                  </w:r>
                  <w:ins w:id="66" w:author="Teso-fact" w:date="2015-08-10T16:17:00Z">
                    <w:r w:rsidRPr="00A621B8">
                      <w:rPr>
                        <w:rFonts w:ascii="Arial" w:hAnsi="Arial" w:cs="Arial"/>
                        <w:color w:val="FF0000"/>
                        <w:sz w:val="22"/>
                        <w:szCs w:val="22"/>
                        <w:u w:val="single"/>
                      </w:rPr>
                      <w:t>1</w:t>
                    </w:r>
                  </w:ins>
                  <w:r w:rsidR="005F3A45">
                    <w:rPr>
                      <w:rFonts w:ascii="Arial" w:hAnsi="Arial" w:cs="Arial"/>
                      <w:color w:val="FF0000"/>
                      <w:sz w:val="22"/>
                      <w:szCs w:val="22"/>
                      <w:u w:val="single"/>
                    </w:rPr>
                    <w:t>65</w:t>
                  </w:r>
                  <w:ins w:id="67" w:author="Teso-fact" w:date="2015-08-10T16:17: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VIII.-</w:t>
                  </w:r>
                  <w:r>
                    <w:rPr>
                      <w:rFonts w:ascii="Arial" w:hAnsi="Arial" w:cs="Arial"/>
                      <w:sz w:val="22"/>
                      <w:szCs w:val="22"/>
                    </w:rPr>
                    <w:t xml:space="preserve">Consulta Médica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ins w:id="68" w:author="Teso-fact" w:date="2015-08-10T16:17:00Z">
                    <w:r>
                      <w:rPr>
                        <w:rFonts w:ascii="Arial" w:hAnsi="Arial" w:cs="Arial"/>
                        <w:sz w:val="22"/>
                        <w:szCs w:val="22"/>
                      </w:rPr>
                      <w:t>$    2</w:t>
                    </w:r>
                  </w:ins>
                  <w:r w:rsidR="00A621B8" w:rsidRPr="00A621B8">
                    <w:rPr>
                      <w:rFonts w:ascii="Arial" w:hAnsi="Arial" w:cs="Arial"/>
                      <w:color w:val="FF0000"/>
                      <w:sz w:val="22"/>
                      <w:szCs w:val="22"/>
                      <w:u w:val="single"/>
                    </w:rPr>
                    <w:t>4</w:t>
                  </w:r>
                  <w:ins w:id="69" w:author="Teso-fact" w:date="2015-08-10T16:17:00Z">
                    <w:r>
                      <w:rPr>
                        <w:rFonts w:ascii="Arial" w:hAnsi="Arial" w:cs="Arial"/>
                        <w:sz w:val="22"/>
                        <w:szCs w:val="22"/>
                      </w:rPr>
                      <w:t>.00</w:t>
                    </w:r>
                  </w:ins>
                </w:p>
                <w:p w:rsidR="00C446A8" w:rsidRPr="00D53C32" w:rsidRDefault="00C446A8" w:rsidP="00BD684F">
                  <w:pPr>
                    <w:jc w:val="both"/>
                    <w:rPr>
                      <w:rFonts w:ascii="Arial" w:hAnsi="Arial" w:cs="Arial"/>
                    </w:rPr>
                  </w:pPr>
                  <w:r>
                    <w:rPr>
                      <w:rFonts w:ascii="Arial" w:hAnsi="Arial" w:cs="Arial"/>
                      <w:sz w:val="22"/>
                      <w:szCs w:val="22"/>
                    </w:rPr>
                    <w:t xml:space="preserve">IX.-  Medicamento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ins w:id="70" w:author="Teso-fact" w:date="2015-08-10T16:17:00Z">
                    <w:r>
                      <w:rPr>
                        <w:rFonts w:ascii="Arial" w:hAnsi="Arial" w:cs="Arial"/>
                        <w:sz w:val="22"/>
                        <w:szCs w:val="22"/>
                      </w:rPr>
                      <w:t>$    3</w:t>
                    </w:r>
                  </w:ins>
                  <w:r w:rsidR="00A621B8" w:rsidRPr="00A621B8">
                    <w:rPr>
                      <w:rFonts w:ascii="Arial" w:hAnsi="Arial" w:cs="Arial"/>
                      <w:color w:val="FF0000"/>
                      <w:sz w:val="22"/>
                      <w:szCs w:val="22"/>
                      <w:u w:val="single"/>
                    </w:rPr>
                    <w:t>5</w:t>
                  </w:r>
                  <w:ins w:id="71" w:author="Teso-fact" w:date="2015-08-10T16:17: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X.-   Terapias de</w:t>
                  </w:r>
                  <w:r>
                    <w:rPr>
                      <w:rFonts w:ascii="Arial" w:hAnsi="Arial" w:cs="Arial"/>
                      <w:sz w:val="22"/>
                      <w:szCs w:val="22"/>
                    </w:rPr>
                    <w:t xml:space="preserve"> rehabilitación.</w:t>
                  </w:r>
                  <w:r>
                    <w:rPr>
                      <w:rFonts w:ascii="Arial" w:hAnsi="Arial" w:cs="Arial"/>
                      <w:sz w:val="22"/>
                      <w:szCs w:val="22"/>
                    </w:rPr>
                    <w:tab/>
                    <w:t xml:space="preserve">          </w:t>
                  </w:r>
                  <w:r>
                    <w:rPr>
                      <w:rFonts w:ascii="Arial" w:hAnsi="Arial" w:cs="Arial"/>
                      <w:sz w:val="22"/>
                      <w:szCs w:val="22"/>
                    </w:rPr>
                    <w:tab/>
                  </w:r>
                  <w:ins w:id="72" w:author="Teso-fact" w:date="2015-08-10T16:18:00Z">
                    <w:r>
                      <w:rPr>
                        <w:rFonts w:ascii="Arial" w:hAnsi="Arial" w:cs="Arial"/>
                        <w:sz w:val="22"/>
                        <w:szCs w:val="22"/>
                      </w:rPr>
                      <w:t>$    4</w:t>
                    </w:r>
                  </w:ins>
                  <w:r w:rsidR="005F3A45">
                    <w:rPr>
                      <w:rFonts w:ascii="Arial" w:hAnsi="Arial" w:cs="Arial"/>
                      <w:color w:val="FF0000"/>
                      <w:sz w:val="22"/>
                      <w:szCs w:val="22"/>
                      <w:u w:val="single"/>
                    </w:rPr>
                    <w:t>8</w:t>
                  </w:r>
                  <w:ins w:id="73" w:author="Teso-fact" w:date="2015-08-10T16:18: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XI.-  Examen</w:t>
                  </w:r>
                  <w:r>
                    <w:rPr>
                      <w:rFonts w:ascii="Arial" w:hAnsi="Arial" w:cs="Arial"/>
                      <w:sz w:val="22"/>
                      <w:szCs w:val="22"/>
                    </w:rPr>
                    <w:t xml:space="preserve"> de Papanicolaou </w:t>
                  </w:r>
                  <w:r>
                    <w:rPr>
                      <w:rFonts w:ascii="Arial" w:hAnsi="Arial" w:cs="Arial"/>
                      <w:sz w:val="22"/>
                      <w:szCs w:val="22"/>
                    </w:rPr>
                    <w:tab/>
                    <w:t xml:space="preserve">          </w:t>
                  </w:r>
                  <w:r>
                    <w:rPr>
                      <w:rFonts w:ascii="Arial" w:hAnsi="Arial" w:cs="Arial"/>
                      <w:sz w:val="22"/>
                      <w:szCs w:val="22"/>
                    </w:rPr>
                    <w:tab/>
                  </w:r>
                  <w:ins w:id="74" w:author="Teso-fact" w:date="2015-08-10T16:18:00Z">
                    <w:r>
                      <w:rPr>
                        <w:rFonts w:ascii="Arial" w:hAnsi="Arial" w:cs="Arial"/>
                        <w:sz w:val="22"/>
                        <w:szCs w:val="22"/>
                      </w:rPr>
                      <w:t xml:space="preserve">$    </w:t>
                    </w:r>
                    <w:r w:rsidRPr="00A621B8">
                      <w:rPr>
                        <w:rFonts w:ascii="Arial" w:hAnsi="Arial" w:cs="Arial"/>
                        <w:color w:val="FF0000"/>
                        <w:sz w:val="22"/>
                        <w:szCs w:val="22"/>
                        <w:u w:val="single"/>
                      </w:rPr>
                      <w:t>5</w:t>
                    </w:r>
                  </w:ins>
                  <w:r w:rsidR="00A621B8" w:rsidRPr="00A621B8">
                    <w:rPr>
                      <w:rFonts w:ascii="Arial" w:hAnsi="Arial" w:cs="Arial"/>
                      <w:color w:val="FF0000"/>
                      <w:sz w:val="22"/>
                      <w:szCs w:val="22"/>
                      <w:u w:val="single"/>
                    </w:rPr>
                    <w:t>9</w:t>
                  </w:r>
                  <w:ins w:id="75" w:author="Teso-fact" w:date="2015-08-10T16:18: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XII.- Estímulos Fiscales e Incentivos en materia de derechos por la prestación de los Servicios de Previsión Social: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Cuando se expida por algún consultorio municipal, certificado médico para  pensionados, jubilados, adultos mayores y personas con discapacidad; se otorgará un incentivo equivalente al 50% de su costo, siempre y cuando la constancia expedida sea a su nombre.</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IX</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PROTECCIÓN CIVIL</w:t>
                  </w: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21.-</w:t>
                  </w:r>
                  <w:r w:rsidRPr="00D53C32">
                    <w:rPr>
                      <w:rFonts w:ascii="Arial" w:hAnsi="Arial" w:cs="Arial"/>
                      <w:bCs/>
                      <w:sz w:val="22"/>
                      <w:szCs w:val="22"/>
                    </w:rPr>
                    <w:t xml:space="preserve"> Son objeto de este derecho los servicios prestados por las autoridades municipales en materia de protección civil, conforme a las disposiciones reglamentarias que rijan en el Municipio.</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Cs/>
                      <w:sz w:val="22"/>
                      <w:szCs w:val="22"/>
                    </w:rPr>
                    <w:t xml:space="preserve">Los servicios de protección civil comprenderán: </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shd w:val="clear" w:color="auto" w:fill="FFFFFF"/>
                    </w:rPr>
                  </w:pPr>
                  <w:r w:rsidRPr="00D53C32">
                    <w:rPr>
                      <w:rFonts w:ascii="Arial" w:hAnsi="Arial" w:cs="Arial"/>
                      <w:bCs/>
                      <w:sz w:val="22"/>
                      <w:szCs w:val="22"/>
                    </w:rPr>
                    <w:t xml:space="preserve">I.- </w:t>
                  </w:r>
                  <w:r w:rsidRPr="00D53C32">
                    <w:rPr>
                      <w:rFonts w:ascii="Arial" w:hAnsi="Arial" w:cs="Arial"/>
                      <w:sz w:val="22"/>
                      <w:szCs w:val="22"/>
                    </w:rPr>
                    <w:t>Por la inspección de las centrales productoras de energía termoeléctrica, térmica solar, hidroeléctrica, eólica, fotovoltaica, etc., así como de las instalaciones para la e</w:t>
                  </w:r>
                  <w:r w:rsidRPr="00D53C32">
                    <w:rPr>
                      <w:rFonts w:ascii="Arial" w:hAnsi="Arial" w:cs="Arial"/>
                      <w:sz w:val="22"/>
                      <w:szCs w:val="22"/>
                      <w:shd w:val="clear" w:color="auto" w:fill="FFFFFF"/>
                    </w:rPr>
                    <w:t>xplotación del</w:t>
                  </w:r>
                  <w:r w:rsidRPr="00D53C32">
                    <w:rPr>
                      <w:rStyle w:val="apple-converted-space"/>
                      <w:rFonts w:ascii="Arial" w:hAnsi="Arial" w:cs="Arial"/>
                      <w:sz w:val="22"/>
                      <w:szCs w:val="22"/>
                      <w:shd w:val="clear" w:color="auto" w:fill="FFFFFF"/>
                    </w:rPr>
                    <w:t> </w:t>
                  </w:r>
                  <w:r w:rsidRPr="00D53C32">
                    <w:rPr>
                      <w:rStyle w:val="nfasis"/>
                      <w:rFonts w:ascii="Arial" w:hAnsi="Arial" w:cs="Arial"/>
                      <w:bCs/>
                      <w:i w:val="0"/>
                      <w:sz w:val="22"/>
                      <w:szCs w:val="22"/>
                      <w:shd w:val="clear" w:color="auto" w:fill="FFFFFF"/>
                    </w:rPr>
                    <w:t>gas de lutitas</w:t>
                  </w:r>
                  <w:r w:rsidRPr="00D53C32">
                    <w:rPr>
                      <w:rStyle w:val="apple-converted-space"/>
                      <w:rFonts w:ascii="Arial" w:hAnsi="Arial" w:cs="Arial"/>
                      <w:sz w:val="22"/>
                      <w:szCs w:val="22"/>
                      <w:shd w:val="clear" w:color="auto" w:fill="FFFFFF"/>
                    </w:rPr>
                    <w:t> </w:t>
                  </w:r>
                  <w:r w:rsidRPr="00D53C32">
                    <w:rPr>
                      <w:rFonts w:ascii="Arial" w:hAnsi="Arial" w:cs="Arial"/>
                      <w:sz w:val="22"/>
                      <w:szCs w:val="22"/>
                      <w:shd w:val="clear" w:color="auto" w:fill="FFFFFF"/>
                    </w:rPr>
                    <w:t xml:space="preserve">o gas shale, para efectos de expedición y Licencia de Funcionamiento, se cobrara anualmente la siguiente tarifa: </w:t>
                  </w:r>
                </w:p>
                <w:p w:rsidR="00C446A8" w:rsidRPr="00D53C32" w:rsidRDefault="00C446A8" w:rsidP="00BD684F">
                  <w:pPr>
                    <w:pStyle w:val="Sinespaciado"/>
                    <w:ind w:firstLine="708"/>
                    <w:jc w:val="both"/>
                    <w:rPr>
                      <w:rFonts w:ascii="Arial" w:hAnsi="Arial" w:cs="Arial"/>
                      <w:shd w:val="clear" w:color="auto" w:fill="FFFFFF"/>
                    </w:rPr>
                  </w:pPr>
                  <w:r>
                    <w:rPr>
                      <w:rFonts w:ascii="Arial" w:hAnsi="Arial" w:cs="Arial"/>
                      <w:shd w:val="clear" w:color="auto" w:fill="FFFFFF"/>
                    </w:rPr>
                    <w:t xml:space="preserve">a).- </w:t>
                  </w:r>
                  <w:ins w:id="76" w:author="Teso-fact" w:date="2015-08-10T16:19:00Z">
                    <w:r>
                      <w:rPr>
                        <w:rFonts w:ascii="Arial" w:hAnsi="Arial" w:cs="Arial"/>
                        <w:shd w:val="clear" w:color="auto" w:fill="FFFFFF"/>
                      </w:rPr>
                      <w:t>$ 2</w:t>
                    </w:r>
                    <w:r w:rsidRPr="00F11395">
                      <w:rPr>
                        <w:rFonts w:ascii="Arial" w:hAnsi="Arial" w:cs="Arial"/>
                        <w:color w:val="FF0000"/>
                        <w:u w:val="single"/>
                        <w:shd w:val="clear" w:color="auto" w:fill="FFFFFF"/>
                      </w:rPr>
                      <w:t>6,</w:t>
                    </w:r>
                  </w:ins>
                  <w:r w:rsidR="005F3A45">
                    <w:rPr>
                      <w:rFonts w:ascii="Arial" w:hAnsi="Arial" w:cs="Arial"/>
                      <w:color w:val="FF0000"/>
                      <w:u w:val="single"/>
                      <w:shd w:val="clear" w:color="auto" w:fill="FFFFFF"/>
                    </w:rPr>
                    <w:t>910</w:t>
                  </w:r>
                  <w:ins w:id="77" w:author="Teso-fact" w:date="2015-08-10T16:19:00Z">
                    <w:r w:rsidRPr="00F11395">
                      <w:rPr>
                        <w:rFonts w:ascii="Arial" w:hAnsi="Arial" w:cs="Arial"/>
                        <w:color w:val="FF0000"/>
                        <w:u w:val="single"/>
                        <w:shd w:val="clear" w:color="auto" w:fill="FFFFFF"/>
                      </w:rPr>
                      <w:t>.</w:t>
                    </w:r>
                    <w:r>
                      <w:rPr>
                        <w:rFonts w:ascii="Arial" w:hAnsi="Arial" w:cs="Arial"/>
                        <w:shd w:val="clear" w:color="auto" w:fill="FFFFFF"/>
                      </w:rPr>
                      <w:t>00</w:t>
                    </w:r>
                  </w:ins>
                  <w:r w:rsidRPr="00D53C32">
                    <w:rPr>
                      <w:rFonts w:ascii="Arial" w:hAnsi="Arial" w:cs="Arial"/>
                      <w:shd w:val="clear" w:color="auto" w:fill="FFFFFF"/>
                    </w:rPr>
                    <w:t xml:space="preserve"> por aerogenerador o unidad.</w:t>
                  </w:r>
                </w:p>
                <w:p w:rsidR="00C446A8" w:rsidRPr="00D53C32" w:rsidRDefault="00C446A8" w:rsidP="00BD684F">
                  <w:pPr>
                    <w:ind w:firstLine="708"/>
                    <w:jc w:val="both"/>
                    <w:rPr>
                      <w:rFonts w:ascii="Arial" w:hAnsi="Arial" w:cs="Arial"/>
                      <w:shd w:val="clear" w:color="auto" w:fill="FFFFFF"/>
                    </w:rPr>
                  </w:pPr>
                  <w:r>
                    <w:rPr>
                      <w:rFonts w:ascii="Arial" w:hAnsi="Arial" w:cs="Arial"/>
                      <w:sz w:val="22"/>
                      <w:szCs w:val="22"/>
                      <w:shd w:val="clear" w:color="auto" w:fill="FFFFFF"/>
                    </w:rPr>
                    <w:t xml:space="preserve">b).- </w:t>
                  </w:r>
                  <w:ins w:id="78" w:author="Teso-fact" w:date="2015-08-10T16:19:00Z">
                    <w:r>
                      <w:rPr>
                        <w:rFonts w:ascii="Arial" w:hAnsi="Arial" w:cs="Arial"/>
                        <w:sz w:val="22"/>
                        <w:szCs w:val="22"/>
                        <w:shd w:val="clear" w:color="auto" w:fill="FFFFFF"/>
                      </w:rPr>
                      <w:t>$ 26</w:t>
                    </w:r>
                    <w:r w:rsidRPr="00F11395">
                      <w:rPr>
                        <w:rFonts w:ascii="Arial" w:hAnsi="Arial" w:cs="Arial"/>
                        <w:color w:val="FF0000"/>
                        <w:sz w:val="22"/>
                        <w:szCs w:val="22"/>
                        <w:u w:val="single"/>
                        <w:shd w:val="clear" w:color="auto" w:fill="FFFFFF"/>
                      </w:rPr>
                      <w:t>,</w:t>
                    </w:r>
                  </w:ins>
                  <w:r w:rsidR="005F3A45">
                    <w:rPr>
                      <w:rFonts w:ascii="Arial" w:hAnsi="Arial" w:cs="Arial"/>
                      <w:color w:val="FF0000"/>
                      <w:sz w:val="22"/>
                      <w:szCs w:val="22"/>
                      <w:u w:val="single"/>
                      <w:shd w:val="clear" w:color="auto" w:fill="FFFFFF"/>
                    </w:rPr>
                    <w:t>910</w:t>
                  </w:r>
                  <w:ins w:id="79" w:author="Teso-fact" w:date="2015-08-10T16:19:00Z">
                    <w:r w:rsidRPr="00F11395">
                      <w:rPr>
                        <w:rFonts w:ascii="Arial" w:hAnsi="Arial" w:cs="Arial"/>
                        <w:color w:val="FF0000"/>
                        <w:sz w:val="22"/>
                        <w:szCs w:val="22"/>
                        <w:u w:val="single"/>
                        <w:shd w:val="clear" w:color="auto" w:fill="FFFFFF"/>
                      </w:rPr>
                      <w:t>.</w:t>
                    </w:r>
                    <w:r>
                      <w:rPr>
                        <w:rFonts w:ascii="Arial" w:hAnsi="Arial" w:cs="Arial"/>
                        <w:sz w:val="22"/>
                        <w:szCs w:val="22"/>
                        <w:shd w:val="clear" w:color="auto" w:fill="FFFFFF"/>
                      </w:rPr>
                      <w:t>00</w:t>
                    </w:r>
                  </w:ins>
                  <w:r w:rsidRPr="00D53C32">
                    <w:rPr>
                      <w:rFonts w:ascii="Arial" w:hAnsi="Arial" w:cs="Arial"/>
                      <w:sz w:val="22"/>
                      <w:szCs w:val="22"/>
                      <w:shd w:val="clear" w:color="auto" w:fill="FFFFFF"/>
                    </w:rPr>
                    <w:t xml:space="preserve"> por la instalación para la extracción de gas de lutitas o gas shale.</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Default="00C446A8" w:rsidP="00503CCA">
                  <w:pPr>
                    <w:jc w:val="center"/>
                    <w:rPr>
                      <w:rFonts w:ascii="Arial" w:hAnsi="Arial" w:cs="Arial"/>
                      <w:b/>
                      <w:bCs/>
                    </w:rPr>
                  </w:pPr>
                </w:p>
                <w:p w:rsidR="00C446A8" w:rsidRPr="00D53C32" w:rsidRDefault="00C446A8" w:rsidP="00503CCA">
                  <w:pPr>
                    <w:jc w:val="center"/>
                    <w:rPr>
                      <w:rFonts w:ascii="Arial" w:hAnsi="Arial" w:cs="Arial"/>
                      <w:b/>
                      <w:bCs/>
                    </w:rPr>
                  </w:pPr>
                  <w:r w:rsidRPr="00D53C32">
                    <w:rPr>
                      <w:rFonts w:ascii="Arial" w:hAnsi="Arial" w:cs="Arial"/>
                      <w:b/>
                      <w:bCs/>
                      <w:sz w:val="22"/>
                      <w:szCs w:val="22"/>
                    </w:rPr>
                    <w:t>CAPÍTULO NOVENO</w:t>
                  </w:r>
                </w:p>
                <w:p w:rsidR="00C446A8" w:rsidRPr="00D53C32" w:rsidRDefault="00C446A8" w:rsidP="00BD684F">
                  <w:pPr>
                    <w:jc w:val="center"/>
                    <w:rPr>
                      <w:rFonts w:ascii="Arial" w:hAnsi="Arial" w:cs="Arial"/>
                      <w:b/>
                      <w:bCs/>
                    </w:rPr>
                  </w:pPr>
                  <w:r w:rsidRPr="00D53C32">
                    <w:rPr>
                      <w:rFonts w:ascii="Arial" w:hAnsi="Arial" w:cs="Arial"/>
                      <w:b/>
                      <w:bCs/>
                      <w:sz w:val="22"/>
                      <w:szCs w:val="22"/>
                    </w:rPr>
                    <w:t>DE LOS DERECHOS POR EXPEDICIÓN DE LICENCIAS,</w:t>
                  </w:r>
                </w:p>
                <w:p w:rsidR="00C446A8" w:rsidRPr="00D53C32" w:rsidRDefault="00C446A8" w:rsidP="00BD684F">
                  <w:pPr>
                    <w:jc w:val="center"/>
                    <w:rPr>
                      <w:rFonts w:ascii="Arial" w:hAnsi="Arial" w:cs="Arial"/>
                      <w:b/>
                      <w:bCs/>
                    </w:rPr>
                  </w:pPr>
                  <w:r w:rsidRPr="00D53C32">
                    <w:rPr>
                      <w:rFonts w:ascii="Arial" w:hAnsi="Arial" w:cs="Arial"/>
                      <w:b/>
                      <w:bCs/>
                      <w:sz w:val="22"/>
                      <w:szCs w:val="22"/>
                    </w:rPr>
                    <w:t>PERMISOS, AUTORIZACIONES Y CONCESIONES</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w:t>
                  </w:r>
                </w:p>
                <w:p w:rsidR="00C446A8" w:rsidRPr="00D53C32" w:rsidRDefault="00C446A8" w:rsidP="00BD684F">
                  <w:pPr>
                    <w:jc w:val="center"/>
                    <w:rPr>
                      <w:rFonts w:ascii="Arial" w:hAnsi="Arial" w:cs="Arial"/>
                      <w:b/>
                      <w:bCs/>
                    </w:rPr>
                  </w:pPr>
                  <w:r w:rsidRPr="00D53C32">
                    <w:rPr>
                      <w:rFonts w:ascii="Arial" w:hAnsi="Arial" w:cs="Arial"/>
                      <w:b/>
                      <w:bCs/>
                      <w:sz w:val="22"/>
                      <w:szCs w:val="22"/>
                    </w:rPr>
                    <w:t>POR LA EXPEDICION DE LICENCIAS PARA CONSTRUCCIÓN</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rPr>
                  </w:pPr>
                  <w:r w:rsidRPr="00D53C32">
                    <w:rPr>
                      <w:rFonts w:ascii="Arial" w:hAnsi="Arial" w:cs="Arial"/>
                      <w:b/>
                      <w:sz w:val="22"/>
                      <w:szCs w:val="22"/>
                    </w:rPr>
                    <w:t xml:space="preserve">ARTÍCULO 22.- </w:t>
                  </w:r>
                  <w:r w:rsidRPr="00D53C32">
                    <w:rPr>
                      <w:rFonts w:ascii="Arial" w:hAnsi="Arial" w:cs="Arial"/>
                      <w:bCs/>
                      <w:sz w:val="22"/>
                      <w:szCs w:val="22"/>
                    </w:rPr>
                    <w:t xml:space="preserve">Son objeto de estos derechos, la expedición de licencias por los conceptos siguientes </w:t>
                  </w:r>
                  <w:r w:rsidRPr="00D53C32">
                    <w:rPr>
                      <w:rFonts w:ascii="Arial" w:hAnsi="Arial" w:cs="Arial"/>
                      <w:sz w:val="22"/>
                      <w:szCs w:val="22"/>
                    </w:rPr>
                    <w:t>y se cubrirán conforme a la tarifa en cada uno de ellos señalada: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Por la supervisión y aprobación de planos y proyectos para la construcción de albercas:</w:t>
                  </w:r>
                </w:p>
                <w:p w:rsidR="00C446A8" w:rsidRPr="00D53C32" w:rsidRDefault="00C446A8" w:rsidP="00BD684F">
                  <w:pPr>
                    <w:jc w:val="both"/>
                    <w:rPr>
                      <w:rFonts w:ascii="Arial" w:hAnsi="Arial" w:cs="Arial"/>
                    </w:rPr>
                  </w:pPr>
                </w:p>
                <w:p w:rsidR="00C446A8" w:rsidRPr="00D53C32" w:rsidRDefault="00C446A8" w:rsidP="00BD684F">
                  <w:pPr>
                    <w:ind w:left="480" w:hanging="338"/>
                    <w:jc w:val="both"/>
                    <w:rPr>
                      <w:rFonts w:ascii="Arial" w:hAnsi="Arial" w:cs="Arial"/>
                    </w:rPr>
                  </w:pPr>
                  <w:r w:rsidRPr="00D53C32">
                    <w:rPr>
                      <w:rFonts w:ascii="Arial" w:hAnsi="Arial" w:cs="Arial"/>
                      <w:sz w:val="22"/>
                      <w:szCs w:val="22"/>
                    </w:rPr>
                    <w:t xml:space="preserve">1.- Albercas que se </w:t>
                  </w:r>
                  <w:r>
                    <w:rPr>
                      <w:rFonts w:ascii="Arial" w:hAnsi="Arial" w:cs="Arial"/>
                      <w:sz w:val="22"/>
                      <w:szCs w:val="22"/>
                    </w:rPr>
                    <w:t xml:space="preserve">construyan en casa habitación </w:t>
                  </w:r>
                  <w:ins w:id="80" w:author="Teso-fact" w:date="2015-08-10T16:20:00Z">
                    <w:r>
                      <w:rPr>
                        <w:rFonts w:ascii="Arial" w:hAnsi="Arial" w:cs="Arial"/>
                        <w:sz w:val="22"/>
                        <w:szCs w:val="22"/>
                      </w:rPr>
                      <w:t>$ 1,0</w:t>
                    </w:r>
                  </w:ins>
                  <w:r w:rsidR="00A621B8" w:rsidRPr="00A621B8">
                    <w:rPr>
                      <w:rFonts w:ascii="Arial" w:hAnsi="Arial" w:cs="Arial"/>
                      <w:color w:val="FF0000"/>
                      <w:sz w:val="22"/>
                      <w:szCs w:val="22"/>
                      <w:u w:val="single"/>
                    </w:rPr>
                    <w:t>3</w:t>
                  </w:r>
                  <w:r w:rsidR="005F3A45" w:rsidRPr="005F3A45">
                    <w:rPr>
                      <w:rFonts w:ascii="Arial" w:hAnsi="Arial" w:cs="Arial"/>
                      <w:color w:val="FF0000"/>
                      <w:sz w:val="22"/>
                      <w:szCs w:val="22"/>
                      <w:u w:val="single"/>
                    </w:rPr>
                    <w:t>9</w:t>
                  </w:r>
                  <w:ins w:id="81" w:author="Teso-fact" w:date="2015-08-10T16:20:00Z">
                    <w:r>
                      <w:rPr>
                        <w:rFonts w:ascii="Arial" w:hAnsi="Arial" w:cs="Arial"/>
                        <w:sz w:val="22"/>
                        <w:szCs w:val="22"/>
                      </w:rPr>
                      <w:t>.00</w:t>
                    </w:r>
                  </w:ins>
                </w:p>
                <w:p w:rsidR="00C446A8" w:rsidRPr="00D53C32" w:rsidRDefault="00C446A8" w:rsidP="00BD684F">
                  <w:pPr>
                    <w:ind w:left="480" w:hanging="338"/>
                    <w:jc w:val="both"/>
                    <w:rPr>
                      <w:rFonts w:ascii="Arial" w:hAnsi="Arial" w:cs="Arial"/>
                    </w:rPr>
                  </w:pPr>
                  <w:r w:rsidRPr="00D53C32">
                    <w:rPr>
                      <w:rFonts w:ascii="Arial" w:hAnsi="Arial" w:cs="Arial"/>
                      <w:sz w:val="22"/>
                      <w:szCs w:val="22"/>
                    </w:rPr>
                    <w:t>2.-Albercas que se construyan en clubes y centros recreativos, sean esto</w:t>
                  </w:r>
                  <w:r>
                    <w:rPr>
                      <w:rFonts w:ascii="Arial" w:hAnsi="Arial" w:cs="Arial"/>
                      <w:sz w:val="22"/>
                      <w:szCs w:val="22"/>
                    </w:rPr>
                    <w:t xml:space="preserve">s públicos o privados        </w:t>
                  </w:r>
                  <w:ins w:id="82" w:author="Teso-fact" w:date="2015-08-10T16:20:00Z">
                    <w:r>
                      <w:rPr>
                        <w:rFonts w:ascii="Arial" w:hAnsi="Arial" w:cs="Arial"/>
                        <w:sz w:val="22"/>
                        <w:szCs w:val="22"/>
                      </w:rPr>
                      <w:t>$</w:t>
                    </w:r>
                    <w:r w:rsidRPr="00A621B8">
                      <w:rPr>
                        <w:rFonts w:ascii="Arial" w:hAnsi="Arial" w:cs="Arial"/>
                        <w:color w:val="FF0000"/>
                        <w:sz w:val="22"/>
                        <w:szCs w:val="22"/>
                        <w:u w:val="single"/>
                      </w:rPr>
                      <w:t xml:space="preserve"> 3,</w:t>
                    </w:r>
                  </w:ins>
                  <w:r w:rsidR="00293ECF">
                    <w:rPr>
                      <w:rFonts w:ascii="Arial" w:hAnsi="Arial" w:cs="Arial"/>
                      <w:color w:val="FF0000"/>
                      <w:sz w:val="22"/>
                      <w:szCs w:val="22"/>
                      <w:u w:val="single"/>
                    </w:rPr>
                    <w:t>299</w:t>
                  </w:r>
                  <w:ins w:id="83" w:author="Teso-fact" w:date="2015-08-10T16:20:00Z">
                    <w:r>
                      <w:rPr>
                        <w:rFonts w:ascii="Arial" w:hAnsi="Arial" w:cs="Arial"/>
                        <w:sz w:val="22"/>
                        <w:szCs w:val="22"/>
                      </w:rPr>
                      <w:t>.00</w:t>
                    </w:r>
                  </w:ins>
                </w:p>
                <w:p w:rsidR="00C446A8" w:rsidRPr="00D53C32" w:rsidRDefault="00C446A8" w:rsidP="00BD684F">
                  <w:pPr>
                    <w:ind w:left="426"/>
                    <w:jc w:val="both"/>
                    <w:rPr>
                      <w:rFonts w:ascii="Arial" w:hAnsi="Arial" w:cs="Arial"/>
                    </w:rPr>
                  </w:pPr>
                  <w:r w:rsidRPr="00D53C32">
                    <w:rPr>
                      <w:rFonts w:ascii="Arial" w:hAnsi="Arial" w:cs="Arial"/>
                      <w:sz w:val="22"/>
                      <w:szCs w:val="22"/>
                    </w:rPr>
                    <w:t>Estas cuotas se causarán independientemente del permiso de construcción.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Por la revisión y aprobación de planos y proyectos y la expedición de permisos de construcción de obra:</w:t>
                  </w:r>
                </w:p>
                <w:p w:rsidR="00C446A8" w:rsidRPr="00D53C32" w:rsidRDefault="00C446A8" w:rsidP="00BD684F">
                  <w:pPr>
                    <w:ind w:left="708"/>
                    <w:jc w:val="both"/>
                    <w:rPr>
                      <w:rFonts w:ascii="Arial" w:hAnsi="Arial" w:cs="Arial"/>
                    </w:rPr>
                  </w:pPr>
                </w:p>
                <w:p w:rsidR="00C446A8" w:rsidRPr="00D53C32" w:rsidRDefault="00C446A8" w:rsidP="00BD684F">
                  <w:pPr>
                    <w:ind w:left="708"/>
                    <w:jc w:val="both"/>
                    <w:rPr>
                      <w:rFonts w:ascii="Arial" w:hAnsi="Arial" w:cs="Arial"/>
                    </w:rPr>
                  </w:pPr>
                  <w:r w:rsidRPr="00D53C32">
                    <w:rPr>
                      <w:rFonts w:ascii="Arial" w:hAnsi="Arial" w:cs="Arial"/>
                      <w:sz w:val="22"/>
                      <w:szCs w:val="22"/>
                    </w:rPr>
                    <w:t>1.- Residencial hasta 50 m2</w:t>
                  </w:r>
                  <w:r w:rsidRPr="00D53C32">
                    <w:rPr>
                      <w:rFonts w:ascii="Arial" w:hAnsi="Arial" w:cs="Arial"/>
                      <w:sz w:val="22"/>
                      <w:szCs w:val="22"/>
                    </w:rPr>
                    <w:tab/>
                    <w:t xml:space="preserve">                 Exento</w:t>
                  </w:r>
                </w:p>
                <w:p w:rsidR="00C446A8" w:rsidRPr="00D53C32" w:rsidRDefault="00C446A8" w:rsidP="00BD684F">
                  <w:pPr>
                    <w:ind w:left="708"/>
                    <w:jc w:val="both"/>
                    <w:rPr>
                      <w:rFonts w:ascii="Arial" w:hAnsi="Arial" w:cs="Arial"/>
                    </w:rPr>
                  </w:pPr>
                  <w:r w:rsidRPr="00D53C32">
                    <w:rPr>
                      <w:rFonts w:ascii="Arial" w:hAnsi="Arial" w:cs="Arial"/>
                      <w:sz w:val="22"/>
                      <w:szCs w:val="22"/>
                    </w:rPr>
                    <w:t xml:space="preserve">      De 50.01 a 100 m2</w:t>
                  </w:r>
                  <w:r>
                    <w:rPr>
                      <w:rFonts w:ascii="Arial" w:hAnsi="Arial" w:cs="Arial"/>
                      <w:sz w:val="22"/>
                      <w:szCs w:val="22"/>
                    </w:rPr>
                    <w:tab/>
                    <w:t xml:space="preserve">         </w:t>
                  </w:r>
                  <w:r>
                    <w:rPr>
                      <w:rFonts w:ascii="Arial" w:hAnsi="Arial" w:cs="Arial"/>
                      <w:sz w:val="22"/>
                      <w:szCs w:val="22"/>
                    </w:rPr>
                    <w:tab/>
                  </w:r>
                  <w:ins w:id="84" w:author="Teso-fact" w:date="2015-08-10T16:21:00Z">
                    <w:r w:rsidRPr="00A621B8">
                      <w:rPr>
                        <w:rFonts w:ascii="Arial" w:hAnsi="Arial" w:cs="Arial"/>
                        <w:color w:val="FF0000"/>
                        <w:sz w:val="22"/>
                        <w:szCs w:val="22"/>
                        <w:u w:val="single"/>
                      </w:rPr>
                      <w:t>$ 1</w:t>
                    </w:r>
                  </w:ins>
                  <w:r w:rsidR="00293ECF">
                    <w:rPr>
                      <w:rFonts w:ascii="Arial" w:hAnsi="Arial" w:cs="Arial"/>
                      <w:color w:val="FF0000"/>
                      <w:sz w:val="22"/>
                      <w:szCs w:val="22"/>
                      <w:u w:val="single"/>
                    </w:rPr>
                    <w:t>9.5</w:t>
                  </w:r>
                  <w:r w:rsidR="00A621B8" w:rsidRPr="00A621B8">
                    <w:rPr>
                      <w:rFonts w:ascii="Arial" w:hAnsi="Arial" w:cs="Arial"/>
                      <w:color w:val="FF0000"/>
                      <w:sz w:val="22"/>
                      <w:szCs w:val="22"/>
                      <w:u w:val="single"/>
                    </w:rPr>
                    <w:t>8</w:t>
                  </w:r>
                  <w:r w:rsidRPr="00D53C32">
                    <w:rPr>
                      <w:rFonts w:ascii="Arial" w:hAnsi="Arial" w:cs="Arial"/>
                      <w:sz w:val="22"/>
                      <w:szCs w:val="22"/>
                    </w:rPr>
                    <w:t xml:space="preserve"> m2.</w:t>
                  </w:r>
                </w:p>
                <w:p w:rsidR="00C446A8" w:rsidRPr="00D53C32" w:rsidRDefault="00C446A8" w:rsidP="00BD684F">
                  <w:pPr>
                    <w:ind w:left="708"/>
                    <w:jc w:val="both"/>
                    <w:rPr>
                      <w:rFonts w:ascii="Arial" w:hAnsi="Arial" w:cs="Arial"/>
                    </w:rPr>
                  </w:pPr>
                  <w:r w:rsidRPr="00D53C32">
                    <w:rPr>
                      <w:rFonts w:ascii="Arial" w:hAnsi="Arial" w:cs="Arial"/>
                      <w:sz w:val="22"/>
                      <w:szCs w:val="22"/>
                    </w:rPr>
                    <w:t xml:space="preserve">      De 100.01 a 200 m2</w:t>
                  </w:r>
                  <w:r>
                    <w:rPr>
                      <w:rFonts w:ascii="Arial" w:hAnsi="Arial" w:cs="Arial"/>
                      <w:sz w:val="22"/>
                      <w:szCs w:val="22"/>
                    </w:rPr>
                    <w:tab/>
                    <w:t xml:space="preserve">          </w:t>
                  </w:r>
                  <w:r>
                    <w:rPr>
                      <w:rFonts w:ascii="Arial" w:hAnsi="Arial" w:cs="Arial"/>
                      <w:sz w:val="22"/>
                      <w:szCs w:val="22"/>
                    </w:rPr>
                    <w:tab/>
                  </w:r>
                  <w:ins w:id="85" w:author="Teso-fact" w:date="2015-08-10T16:22:00Z">
                    <w:r>
                      <w:rPr>
                        <w:rFonts w:ascii="Arial" w:hAnsi="Arial" w:cs="Arial"/>
                        <w:sz w:val="22"/>
                        <w:szCs w:val="22"/>
                      </w:rPr>
                      <w:t>$ 26</w:t>
                    </w:r>
                    <w:r w:rsidRPr="004D121A">
                      <w:rPr>
                        <w:rFonts w:ascii="Arial" w:hAnsi="Arial" w:cs="Arial"/>
                        <w:color w:val="FF0000"/>
                        <w:sz w:val="22"/>
                        <w:szCs w:val="22"/>
                        <w:u w:val="single"/>
                      </w:rPr>
                      <w:t>.</w:t>
                    </w:r>
                  </w:ins>
                  <w:r w:rsidR="00293ECF">
                    <w:rPr>
                      <w:rFonts w:ascii="Arial" w:hAnsi="Arial" w:cs="Arial"/>
                      <w:color w:val="FF0000"/>
                      <w:sz w:val="22"/>
                      <w:szCs w:val="22"/>
                      <w:u w:val="single"/>
                    </w:rPr>
                    <w:t>91</w:t>
                  </w:r>
                  <w:r w:rsidRPr="00D53C32">
                    <w:rPr>
                      <w:rFonts w:ascii="Arial" w:hAnsi="Arial" w:cs="Arial"/>
                      <w:sz w:val="22"/>
                      <w:szCs w:val="22"/>
                    </w:rPr>
                    <w:t xml:space="preserve"> m2.</w:t>
                  </w:r>
                </w:p>
                <w:p w:rsidR="00C446A8" w:rsidRPr="00D53C32" w:rsidRDefault="00C446A8" w:rsidP="00BD684F">
                  <w:pPr>
                    <w:ind w:left="708"/>
                    <w:jc w:val="both"/>
                    <w:rPr>
                      <w:rFonts w:ascii="Arial" w:hAnsi="Arial" w:cs="Arial"/>
                    </w:rPr>
                  </w:pPr>
                  <w:r w:rsidRPr="00D53C32">
                    <w:rPr>
                      <w:rFonts w:ascii="Arial" w:hAnsi="Arial" w:cs="Arial"/>
                      <w:sz w:val="22"/>
                      <w:szCs w:val="22"/>
                    </w:rPr>
                    <w:t xml:space="preserve">      más de 200.01 m2</w:t>
                  </w:r>
                  <w:r>
                    <w:rPr>
                      <w:rFonts w:ascii="Arial" w:hAnsi="Arial" w:cs="Arial"/>
                      <w:sz w:val="22"/>
                      <w:szCs w:val="22"/>
                    </w:rPr>
                    <w:tab/>
                    <w:t xml:space="preserve">          </w:t>
                  </w:r>
                  <w:r>
                    <w:rPr>
                      <w:rFonts w:ascii="Arial" w:hAnsi="Arial" w:cs="Arial"/>
                      <w:sz w:val="22"/>
                      <w:szCs w:val="22"/>
                    </w:rPr>
                    <w:tab/>
                  </w:r>
                  <w:ins w:id="86" w:author="Teso-fact" w:date="2015-08-10T16:22:00Z">
                    <w:r>
                      <w:rPr>
                        <w:rFonts w:ascii="Arial" w:hAnsi="Arial" w:cs="Arial"/>
                        <w:sz w:val="22"/>
                        <w:szCs w:val="22"/>
                      </w:rPr>
                      <w:t xml:space="preserve">$ </w:t>
                    </w:r>
                    <w:r w:rsidRPr="004D121A">
                      <w:rPr>
                        <w:rFonts w:ascii="Arial" w:hAnsi="Arial" w:cs="Arial"/>
                        <w:color w:val="FF0000"/>
                        <w:sz w:val="22"/>
                        <w:szCs w:val="22"/>
                        <w:u w:val="single"/>
                      </w:rPr>
                      <w:t>3</w:t>
                    </w:r>
                  </w:ins>
                  <w:r w:rsidR="00293ECF">
                    <w:rPr>
                      <w:rFonts w:ascii="Arial" w:hAnsi="Arial" w:cs="Arial"/>
                      <w:color w:val="FF0000"/>
                      <w:sz w:val="22"/>
                      <w:szCs w:val="22"/>
                      <w:u w:val="single"/>
                    </w:rPr>
                    <w:t>9.33</w:t>
                  </w:r>
                  <w:r w:rsidRPr="00D53C32">
                    <w:rPr>
                      <w:rFonts w:ascii="Arial" w:hAnsi="Arial" w:cs="Arial"/>
                      <w:sz w:val="22"/>
                      <w:szCs w:val="22"/>
                    </w:rPr>
                    <w:t xml:space="preserve"> m2.</w:t>
                  </w:r>
                </w:p>
                <w:p w:rsidR="00C446A8" w:rsidRPr="00D53C32" w:rsidRDefault="00C446A8" w:rsidP="00BD684F">
                  <w:pPr>
                    <w:ind w:left="708"/>
                    <w:jc w:val="both"/>
                    <w:rPr>
                      <w:rFonts w:ascii="Arial" w:hAnsi="Arial" w:cs="Arial"/>
                    </w:rPr>
                  </w:pPr>
                  <w:r w:rsidRPr="00D53C32">
                    <w:rPr>
                      <w:rFonts w:ascii="Arial" w:hAnsi="Arial" w:cs="Arial"/>
                      <w:sz w:val="22"/>
                      <w:szCs w:val="22"/>
                    </w:rPr>
                    <w:t>2.- Comercial e indus</w:t>
                  </w:r>
                  <w:r>
                    <w:rPr>
                      <w:rFonts w:ascii="Arial" w:hAnsi="Arial" w:cs="Arial"/>
                      <w:sz w:val="22"/>
                      <w:szCs w:val="22"/>
                    </w:rPr>
                    <w:t>trial</w:t>
                  </w:r>
                  <w:r>
                    <w:rPr>
                      <w:rFonts w:ascii="Arial" w:hAnsi="Arial" w:cs="Arial"/>
                      <w:sz w:val="22"/>
                      <w:szCs w:val="22"/>
                    </w:rPr>
                    <w:tab/>
                    <w:t xml:space="preserve">          </w:t>
                  </w:r>
                  <w:r>
                    <w:rPr>
                      <w:rFonts w:ascii="Arial" w:hAnsi="Arial" w:cs="Arial"/>
                      <w:sz w:val="22"/>
                      <w:szCs w:val="22"/>
                    </w:rPr>
                    <w:tab/>
                  </w:r>
                  <w:ins w:id="87" w:author="Teso-fact" w:date="2015-08-10T16:22:00Z">
                    <w:r>
                      <w:rPr>
                        <w:rFonts w:ascii="Arial" w:hAnsi="Arial" w:cs="Arial"/>
                        <w:sz w:val="22"/>
                        <w:szCs w:val="22"/>
                      </w:rPr>
                      <w:t xml:space="preserve">$ </w:t>
                    </w:r>
                    <w:r w:rsidRPr="00062972">
                      <w:rPr>
                        <w:rFonts w:ascii="Arial" w:hAnsi="Arial" w:cs="Arial"/>
                        <w:color w:val="FF0000"/>
                        <w:sz w:val="22"/>
                        <w:szCs w:val="22"/>
                        <w:u w:val="single"/>
                      </w:rPr>
                      <w:t>3</w:t>
                    </w:r>
                  </w:ins>
                  <w:r w:rsidR="00293ECF">
                    <w:rPr>
                      <w:rFonts w:ascii="Arial" w:hAnsi="Arial" w:cs="Arial"/>
                      <w:color w:val="FF0000"/>
                      <w:sz w:val="22"/>
                      <w:szCs w:val="22"/>
                      <w:u w:val="single"/>
                    </w:rPr>
                    <w:t>9.33</w:t>
                  </w:r>
                  <w:r w:rsidRPr="00D53C32">
                    <w:rPr>
                      <w:rFonts w:ascii="Arial" w:hAnsi="Arial" w:cs="Arial"/>
                      <w:sz w:val="22"/>
                      <w:szCs w:val="22"/>
                    </w:rPr>
                    <w:t xml:space="preserve"> m2.</w:t>
                  </w:r>
                </w:p>
                <w:p w:rsidR="00C446A8" w:rsidRPr="00D53C32" w:rsidRDefault="00C446A8" w:rsidP="00BD684F">
                  <w:pPr>
                    <w:ind w:left="708"/>
                    <w:jc w:val="both"/>
                    <w:rPr>
                      <w:rFonts w:ascii="Arial" w:hAnsi="Arial" w:cs="Arial"/>
                    </w:rPr>
                  </w:pPr>
                  <w:r>
                    <w:rPr>
                      <w:rFonts w:ascii="Arial" w:hAnsi="Arial" w:cs="Arial"/>
                      <w:sz w:val="22"/>
                      <w:szCs w:val="22"/>
                    </w:rPr>
                    <w:t>3.- Densidad media alta (Int. Social)</w:t>
                  </w:r>
                  <w:r>
                    <w:rPr>
                      <w:rFonts w:ascii="Arial" w:hAnsi="Arial" w:cs="Arial"/>
                      <w:sz w:val="22"/>
                      <w:szCs w:val="22"/>
                    </w:rPr>
                    <w:tab/>
                  </w:r>
                  <w:ins w:id="88" w:author="Teso-fact" w:date="2015-08-10T16:23:00Z">
                    <w:r>
                      <w:rPr>
                        <w:rFonts w:ascii="Arial" w:hAnsi="Arial" w:cs="Arial"/>
                        <w:sz w:val="22"/>
                        <w:szCs w:val="22"/>
                      </w:rPr>
                      <w:t>$ 2</w:t>
                    </w:r>
                    <w:r w:rsidRPr="00062972">
                      <w:rPr>
                        <w:rFonts w:ascii="Arial" w:hAnsi="Arial" w:cs="Arial"/>
                        <w:color w:val="FF0000"/>
                        <w:sz w:val="22"/>
                        <w:szCs w:val="22"/>
                        <w:u w:val="single"/>
                      </w:rPr>
                      <w:t>7.</w:t>
                    </w:r>
                  </w:ins>
                  <w:r w:rsidR="00293ECF">
                    <w:rPr>
                      <w:rFonts w:ascii="Arial" w:hAnsi="Arial" w:cs="Arial"/>
                      <w:color w:val="FF0000"/>
                      <w:sz w:val="22"/>
                      <w:szCs w:val="22"/>
                      <w:u w:val="single"/>
                    </w:rPr>
                    <w:t>94</w:t>
                  </w:r>
                  <w:r w:rsidRPr="00D53C32">
                    <w:rPr>
                      <w:rFonts w:ascii="Arial" w:hAnsi="Arial" w:cs="Arial"/>
                      <w:sz w:val="22"/>
                      <w:szCs w:val="22"/>
                    </w:rPr>
                    <w:t xml:space="preserve"> m2.</w:t>
                  </w:r>
                </w:p>
                <w:p w:rsidR="00C446A8" w:rsidRPr="00D53C32" w:rsidRDefault="00C446A8" w:rsidP="00BD684F">
                  <w:pPr>
                    <w:ind w:left="708"/>
                    <w:jc w:val="both"/>
                    <w:rPr>
                      <w:rFonts w:ascii="Arial" w:hAnsi="Arial" w:cs="Arial"/>
                    </w:rPr>
                  </w:pPr>
                  <w:r w:rsidRPr="00D53C32">
                    <w:rPr>
                      <w:rFonts w:ascii="Arial" w:hAnsi="Arial" w:cs="Arial"/>
                      <w:sz w:val="22"/>
                      <w:szCs w:val="22"/>
                    </w:rPr>
                    <w:t>4.- Densid</w:t>
                  </w:r>
                  <w:r>
                    <w:rPr>
                      <w:rFonts w:ascii="Arial" w:hAnsi="Arial" w:cs="Arial"/>
                      <w:sz w:val="22"/>
                      <w:szCs w:val="22"/>
                    </w:rPr>
                    <w:t>ad alta</w:t>
                  </w:r>
                  <w:r>
                    <w:rPr>
                      <w:rFonts w:ascii="Arial" w:hAnsi="Arial" w:cs="Arial"/>
                      <w:sz w:val="22"/>
                      <w:szCs w:val="22"/>
                    </w:rPr>
                    <w:tab/>
                    <w:t xml:space="preserve">                     </w:t>
                  </w:r>
                  <w:r>
                    <w:rPr>
                      <w:rFonts w:ascii="Arial" w:hAnsi="Arial" w:cs="Arial"/>
                      <w:sz w:val="22"/>
                      <w:szCs w:val="22"/>
                    </w:rPr>
                    <w:tab/>
                  </w:r>
                  <w:ins w:id="89" w:author="Teso-fact" w:date="2015-08-10T16:23:00Z">
                    <w:r>
                      <w:rPr>
                        <w:rFonts w:ascii="Arial" w:hAnsi="Arial" w:cs="Arial"/>
                        <w:sz w:val="22"/>
                        <w:szCs w:val="22"/>
                      </w:rPr>
                      <w:t>$ 19</w:t>
                    </w:r>
                    <w:r w:rsidRPr="00062972">
                      <w:rPr>
                        <w:rFonts w:ascii="Arial" w:hAnsi="Arial" w:cs="Arial"/>
                        <w:color w:val="FF0000"/>
                        <w:sz w:val="22"/>
                        <w:szCs w:val="22"/>
                        <w:u w:val="single"/>
                      </w:rPr>
                      <w:t>.</w:t>
                    </w:r>
                  </w:ins>
                  <w:r w:rsidR="00293ECF">
                    <w:rPr>
                      <w:rFonts w:ascii="Arial" w:hAnsi="Arial" w:cs="Arial"/>
                      <w:color w:val="FF0000"/>
                      <w:sz w:val="22"/>
                      <w:szCs w:val="22"/>
                      <w:u w:val="single"/>
                    </w:rPr>
                    <w:t>66</w:t>
                  </w:r>
                  <w:r w:rsidRPr="00D53C32">
                    <w:rPr>
                      <w:rFonts w:ascii="Arial" w:hAnsi="Arial" w:cs="Arial"/>
                      <w:sz w:val="22"/>
                      <w:szCs w:val="22"/>
                    </w:rPr>
                    <w:t xml:space="preserve"> m2.</w:t>
                  </w:r>
                </w:p>
                <w:p w:rsidR="00C446A8" w:rsidRPr="00D53C32" w:rsidRDefault="00C446A8" w:rsidP="00BD684F">
                  <w:pPr>
                    <w:ind w:left="708"/>
                    <w:jc w:val="both"/>
                    <w:rPr>
                      <w:rFonts w:ascii="Arial" w:hAnsi="Arial" w:cs="Arial"/>
                    </w:rPr>
                  </w:pPr>
                  <w:r w:rsidRPr="00D53C32">
                    <w:rPr>
                      <w:rFonts w:ascii="Arial" w:hAnsi="Arial" w:cs="Arial"/>
                      <w:sz w:val="22"/>
                      <w:szCs w:val="22"/>
                    </w:rPr>
                    <w:t>5.- Barda</w:t>
                  </w:r>
                  <w:r w:rsidRPr="00D53C32">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ins w:id="90" w:author="Teso-fact" w:date="2015-08-10T16:23:00Z">
                    <w:r>
                      <w:rPr>
                        <w:rFonts w:ascii="Arial" w:hAnsi="Arial" w:cs="Arial"/>
                        <w:sz w:val="22"/>
                        <w:szCs w:val="22"/>
                      </w:rPr>
                      <w:t xml:space="preserve">$ </w:t>
                    </w:r>
                  </w:ins>
                  <w:ins w:id="91" w:author="Teso-fact" w:date="2015-08-10T16:24:00Z">
                    <w:r>
                      <w:rPr>
                        <w:rFonts w:ascii="Arial" w:hAnsi="Arial" w:cs="Arial"/>
                        <w:sz w:val="22"/>
                        <w:szCs w:val="22"/>
                      </w:rPr>
                      <w:t xml:space="preserve">   </w:t>
                    </w:r>
                  </w:ins>
                  <w:ins w:id="92" w:author="Teso-fact" w:date="2015-08-10T16:23:00Z">
                    <w:r>
                      <w:rPr>
                        <w:rFonts w:ascii="Arial" w:hAnsi="Arial" w:cs="Arial"/>
                        <w:sz w:val="22"/>
                        <w:szCs w:val="22"/>
                      </w:rPr>
                      <w:t>3.</w:t>
                    </w:r>
                  </w:ins>
                  <w:r w:rsidR="00062972" w:rsidRPr="00062972">
                    <w:rPr>
                      <w:rFonts w:ascii="Arial" w:hAnsi="Arial" w:cs="Arial"/>
                      <w:color w:val="FF0000"/>
                      <w:sz w:val="22"/>
                      <w:szCs w:val="22"/>
                      <w:u w:val="single"/>
                    </w:rPr>
                    <w:t>6</w:t>
                  </w:r>
                  <w:r w:rsidR="00293ECF" w:rsidRPr="00293ECF">
                    <w:rPr>
                      <w:rFonts w:ascii="Arial" w:hAnsi="Arial" w:cs="Arial"/>
                      <w:color w:val="FF0000"/>
                      <w:sz w:val="22"/>
                      <w:szCs w:val="22"/>
                      <w:u w:val="single"/>
                    </w:rPr>
                    <w:t>5</w:t>
                  </w:r>
                  <w:r w:rsidRPr="00D53C32">
                    <w:rPr>
                      <w:rFonts w:ascii="Arial" w:hAnsi="Arial" w:cs="Arial"/>
                      <w:sz w:val="22"/>
                      <w:szCs w:val="22"/>
                    </w:rPr>
                    <w:t xml:space="preserve"> m.l.</w:t>
                  </w:r>
                </w:p>
                <w:p w:rsidR="00C446A8" w:rsidRPr="00D53C32" w:rsidRDefault="00C446A8" w:rsidP="00BD684F">
                  <w:pPr>
                    <w:ind w:left="708"/>
                    <w:jc w:val="both"/>
                    <w:rPr>
                      <w:rFonts w:ascii="Arial" w:hAnsi="Arial" w:cs="Arial"/>
                    </w:rPr>
                  </w:pPr>
                  <w:r w:rsidRPr="00D53C32">
                    <w:rPr>
                      <w:rFonts w:ascii="Arial" w:hAnsi="Arial" w:cs="Arial"/>
                      <w:sz w:val="22"/>
                      <w:szCs w:val="22"/>
                    </w:rPr>
                    <w:t>6.- Contratistas pagarán el 2% sobre el valor de la inversión a realizar.</w:t>
                  </w:r>
                </w:p>
                <w:p w:rsidR="00C446A8" w:rsidRPr="00D53C32" w:rsidRDefault="00C446A8" w:rsidP="00BD684F">
                  <w:pPr>
                    <w:ind w:left="708"/>
                    <w:jc w:val="both"/>
                    <w:rPr>
                      <w:rFonts w:ascii="Arial" w:hAnsi="Arial" w:cs="Arial"/>
                    </w:rPr>
                  </w:pPr>
                  <w:r w:rsidRPr="00D53C32">
                    <w:rPr>
                      <w:rFonts w:ascii="Arial" w:hAnsi="Arial" w:cs="Arial"/>
                      <w:sz w:val="22"/>
                      <w:szCs w:val="22"/>
                    </w:rPr>
                    <w:t>7.- Otros:</w:t>
                  </w:r>
                </w:p>
                <w:p w:rsidR="00C446A8" w:rsidRPr="00D53C32" w:rsidRDefault="00C446A8" w:rsidP="00BD684F">
                  <w:pPr>
                    <w:ind w:left="960"/>
                    <w:jc w:val="both"/>
                    <w:rPr>
                      <w:rFonts w:ascii="Arial" w:hAnsi="Arial" w:cs="Arial"/>
                    </w:rPr>
                  </w:pPr>
                  <w:r w:rsidRPr="00D53C32">
                    <w:rPr>
                      <w:rFonts w:ascii="Arial" w:hAnsi="Arial" w:cs="Arial"/>
                      <w:sz w:val="22"/>
                      <w:szCs w:val="22"/>
                    </w:rPr>
                    <w:lastRenderedPageBreak/>
                    <w:t>a).- Residencial hasta 50 m2  pie de casa, excepto programas habitacionales.</w:t>
                  </w:r>
                </w:p>
                <w:p w:rsidR="00C446A8" w:rsidRDefault="00C446A8" w:rsidP="00BD684F">
                  <w:pPr>
                    <w:ind w:left="960"/>
                    <w:jc w:val="both"/>
                    <w:rPr>
                      <w:rFonts w:ascii="Arial" w:hAnsi="Arial" w:cs="Arial"/>
                    </w:rPr>
                  </w:pPr>
                </w:p>
                <w:p w:rsidR="00B32546" w:rsidRDefault="00B32546" w:rsidP="00B32546">
                  <w:pPr>
                    <w:ind w:left="960"/>
                    <w:jc w:val="both"/>
                    <w:rPr>
                      <w:rFonts w:ascii="Arial" w:hAnsi="Arial" w:cs="Arial"/>
                    </w:rPr>
                  </w:pPr>
                  <w:r w:rsidRPr="00D53C32">
                    <w:rPr>
                      <w:rFonts w:ascii="Arial" w:hAnsi="Arial" w:cs="Arial"/>
                      <w:sz w:val="22"/>
                      <w:szCs w:val="22"/>
                    </w:rPr>
                    <w:t xml:space="preserve">b).- </w:t>
                  </w:r>
                  <w:r>
                    <w:rPr>
                      <w:rFonts w:ascii="Arial" w:hAnsi="Arial" w:cs="Arial"/>
                      <w:sz w:val="22"/>
                      <w:szCs w:val="22"/>
                    </w:rPr>
                    <w:t xml:space="preserve">Autorización para la construcción e instalación de concentradores telefónicos con una superficie no mayor a 500 m2, se cubrirá una cuota de </w:t>
                  </w:r>
                  <w:r w:rsidR="00D57AFD">
                    <w:rPr>
                      <w:rFonts w:ascii="Arial" w:hAnsi="Arial" w:cs="Arial"/>
                      <w:color w:val="FF0000"/>
                      <w:sz w:val="22"/>
                      <w:szCs w:val="22"/>
                      <w:u w:val="single"/>
                    </w:rPr>
                    <w:t>$ 22,291</w:t>
                  </w:r>
                  <w:r w:rsidRPr="00B32546">
                    <w:rPr>
                      <w:rFonts w:ascii="Arial" w:hAnsi="Arial" w:cs="Arial"/>
                      <w:color w:val="FF0000"/>
                      <w:sz w:val="22"/>
                      <w:szCs w:val="22"/>
                      <w:u w:val="single"/>
                    </w:rPr>
                    <w:t>.00</w:t>
                  </w:r>
                  <w:r>
                    <w:rPr>
                      <w:rFonts w:ascii="Arial" w:hAnsi="Arial" w:cs="Arial"/>
                      <w:sz w:val="22"/>
                      <w:szCs w:val="22"/>
                    </w:rPr>
                    <w:t xml:space="preserve">, expedición por cada 100 m2 o fracción adicionales se cobraran </w:t>
                  </w:r>
                </w:p>
                <w:p w:rsidR="00B32546" w:rsidRDefault="00D57AFD" w:rsidP="00B32546">
                  <w:pPr>
                    <w:ind w:left="960"/>
                    <w:jc w:val="both"/>
                    <w:rPr>
                      <w:rFonts w:ascii="Arial" w:hAnsi="Arial" w:cs="Arial"/>
                    </w:rPr>
                  </w:pPr>
                  <w:r>
                    <w:rPr>
                      <w:rFonts w:ascii="Arial" w:hAnsi="Arial" w:cs="Arial"/>
                      <w:color w:val="FF0000"/>
                      <w:sz w:val="22"/>
                      <w:szCs w:val="22"/>
                      <w:u w:val="single"/>
                    </w:rPr>
                    <w:t>$ 1,488</w:t>
                  </w:r>
                  <w:r w:rsidR="00B32546" w:rsidRPr="00B32546">
                    <w:rPr>
                      <w:rFonts w:ascii="Arial" w:hAnsi="Arial" w:cs="Arial"/>
                      <w:color w:val="FF0000"/>
                      <w:sz w:val="22"/>
                      <w:szCs w:val="22"/>
                      <w:u w:val="single"/>
                    </w:rPr>
                    <w:t>.00</w:t>
                  </w:r>
                  <w:r w:rsidR="00B32546">
                    <w:rPr>
                      <w:rFonts w:ascii="Arial" w:hAnsi="Arial" w:cs="Arial"/>
                      <w:sz w:val="22"/>
                      <w:szCs w:val="22"/>
                    </w:rPr>
                    <w:t>.</w:t>
                  </w:r>
                </w:p>
                <w:p w:rsidR="00B32546" w:rsidRDefault="00B32546" w:rsidP="00B32546">
                  <w:pPr>
                    <w:ind w:left="960"/>
                    <w:jc w:val="both"/>
                    <w:rPr>
                      <w:rFonts w:ascii="Arial" w:hAnsi="Arial" w:cs="Arial"/>
                    </w:rPr>
                  </w:pPr>
                </w:p>
                <w:p w:rsidR="00C446A8" w:rsidRPr="00B32546" w:rsidRDefault="00C446A8" w:rsidP="00B32546">
                  <w:pPr>
                    <w:jc w:val="both"/>
                    <w:rPr>
                      <w:rFonts w:ascii="Arial" w:hAnsi="Arial" w:cs="Arial"/>
                    </w:rPr>
                  </w:pPr>
                  <w:r w:rsidRPr="00D53C32">
                    <w:rPr>
                      <w:rFonts w:ascii="Arial" w:hAnsi="Arial" w:cs="Arial"/>
                      <w:sz w:val="22"/>
                      <w:szCs w:val="22"/>
                    </w:rPr>
                    <w:t>III.- En caso de refrendo de permiso de construcción, por cada semestre adicional o fracción, se pagará el 20% de lo causado por el primer permiso.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IV.- Las cuotas correspondientes a los siguientes conceptos se causarán:</w:t>
                  </w:r>
                </w:p>
                <w:p w:rsidR="00C446A8" w:rsidRPr="00D53C32" w:rsidRDefault="00C446A8" w:rsidP="00BD684F">
                  <w:pPr>
                    <w:jc w:val="both"/>
                    <w:rPr>
                      <w:rFonts w:ascii="Arial" w:hAnsi="Arial" w:cs="Arial"/>
                    </w:rPr>
                  </w:pPr>
                </w:p>
                <w:p w:rsidR="00C446A8" w:rsidRPr="00D53C32" w:rsidRDefault="00C446A8" w:rsidP="00BD684F">
                  <w:pPr>
                    <w:ind w:left="708"/>
                    <w:jc w:val="both"/>
                    <w:rPr>
                      <w:rFonts w:ascii="Arial" w:hAnsi="Arial" w:cs="Arial"/>
                    </w:rPr>
                  </w:pPr>
                  <w:r w:rsidRPr="00D53C32">
                    <w:rPr>
                      <w:rFonts w:ascii="Arial" w:hAnsi="Arial" w:cs="Arial"/>
                      <w:sz w:val="22"/>
                      <w:szCs w:val="22"/>
                    </w:rPr>
                    <w:t>1.- Por modificaciones mayores, reconstrucciones o ampliaciones, se causará una cuota equivalente al 3% sobre el valor de la inversión a realizar.</w:t>
                  </w:r>
                </w:p>
                <w:p w:rsidR="00C446A8" w:rsidRPr="00D53C32" w:rsidRDefault="00C446A8" w:rsidP="00BD684F">
                  <w:pPr>
                    <w:ind w:left="708"/>
                    <w:jc w:val="both"/>
                    <w:rPr>
                      <w:rFonts w:ascii="Arial" w:hAnsi="Arial" w:cs="Arial"/>
                    </w:rPr>
                  </w:pPr>
                  <w:r w:rsidRPr="00D53C32">
                    <w:rPr>
                      <w:rFonts w:ascii="Arial" w:hAnsi="Arial" w:cs="Arial"/>
                      <w:sz w:val="22"/>
                      <w:szCs w:val="22"/>
                    </w:rPr>
                    <w:t>2.- Ornamentaciones o decoraciones en fachadas se causará el 5% sobre el valor de la inversión a realizar.</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 Por concepto de otros permisos y certificados proporcionados por el Departamento de Obras Públicas, se causarán los siguientes derechos:</w:t>
                  </w:r>
                </w:p>
                <w:p w:rsidR="00C446A8" w:rsidRPr="00D53C32" w:rsidRDefault="00C446A8" w:rsidP="00BD684F">
                  <w:pPr>
                    <w:jc w:val="both"/>
                    <w:rPr>
                      <w:rFonts w:ascii="Arial" w:hAnsi="Arial" w:cs="Arial"/>
                    </w:rPr>
                  </w:pPr>
                </w:p>
                <w:p w:rsidR="00C446A8" w:rsidRPr="00D53C32" w:rsidRDefault="00C446A8" w:rsidP="00BD684F">
                  <w:pPr>
                    <w:ind w:left="708"/>
                    <w:jc w:val="both"/>
                    <w:rPr>
                      <w:rFonts w:ascii="Arial" w:hAnsi="Arial" w:cs="Arial"/>
                    </w:rPr>
                  </w:pPr>
                  <w:r w:rsidRPr="00D53C32">
                    <w:rPr>
                      <w:rFonts w:ascii="Arial" w:hAnsi="Arial" w:cs="Arial"/>
                      <w:sz w:val="22"/>
                      <w:szCs w:val="22"/>
                    </w:rPr>
                    <w:t>1.- Permis</w:t>
                  </w:r>
                  <w:r>
                    <w:rPr>
                      <w:rFonts w:ascii="Arial" w:hAnsi="Arial" w:cs="Arial"/>
                      <w:sz w:val="22"/>
                      <w:szCs w:val="22"/>
                    </w:rPr>
                    <w:t xml:space="preserve">o para demolición de fincas de </w:t>
                  </w:r>
                  <w:ins w:id="93" w:author="Teso-fact" w:date="2015-08-10T16:24:00Z">
                    <w:r w:rsidRPr="004C1B64">
                      <w:rPr>
                        <w:rFonts w:ascii="Arial" w:hAnsi="Arial" w:cs="Arial"/>
                        <w:color w:val="FF0000"/>
                        <w:sz w:val="22"/>
                        <w:szCs w:val="22"/>
                        <w:u w:val="single"/>
                      </w:rPr>
                      <w:t xml:space="preserve">$ </w:t>
                    </w:r>
                  </w:ins>
                  <w:r w:rsidR="00D57AFD">
                    <w:rPr>
                      <w:rFonts w:ascii="Arial" w:hAnsi="Arial" w:cs="Arial"/>
                      <w:color w:val="FF0000"/>
                      <w:sz w:val="22"/>
                      <w:szCs w:val="22"/>
                      <w:u w:val="single"/>
                    </w:rPr>
                    <w:t>201</w:t>
                  </w:r>
                  <w:ins w:id="94" w:author="Teso-fact" w:date="2015-08-10T16:24:00Z">
                    <w:r>
                      <w:rPr>
                        <w:rFonts w:ascii="Arial" w:hAnsi="Arial" w:cs="Arial"/>
                        <w:sz w:val="22"/>
                        <w:szCs w:val="22"/>
                      </w:rPr>
                      <w:t>.00</w:t>
                    </w:r>
                  </w:ins>
                </w:p>
                <w:p w:rsidR="00C446A8" w:rsidRDefault="00C446A8" w:rsidP="00BD684F">
                  <w:pPr>
                    <w:ind w:left="708"/>
                    <w:jc w:val="both"/>
                    <w:rPr>
                      <w:rFonts w:ascii="Arial" w:hAnsi="Arial" w:cs="Arial"/>
                    </w:rPr>
                  </w:pPr>
                </w:p>
                <w:p w:rsidR="00C446A8" w:rsidRPr="00D53C32" w:rsidRDefault="00C446A8" w:rsidP="00BD684F">
                  <w:pPr>
                    <w:ind w:left="708"/>
                    <w:jc w:val="both"/>
                    <w:rPr>
                      <w:rFonts w:ascii="Arial" w:hAnsi="Arial" w:cs="Arial"/>
                    </w:rPr>
                  </w:pPr>
                  <w:r w:rsidRPr="00D53C32">
                    <w:rPr>
                      <w:rFonts w:ascii="Arial" w:hAnsi="Arial" w:cs="Arial"/>
                      <w:sz w:val="22"/>
                      <w:szCs w:val="22"/>
                    </w:rPr>
                    <w:t>2.- Permiso de dem</w:t>
                  </w:r>
                  <w:r>
                    <w:rPr>
                      <w:rFonts w:ascii="Arial" w:hAnsi="Arial" w:cs="Arial"/>
                      <w:sz w:val="22"/>
                      <w:szCs w:val="22"/>
                    </w:rPr>
                    <w:t xml:space="preserve">olición de bardas y cercas de </w:t>
                  </w:r>
                  <w:ins w:id="95" w:author="Teso-fact" w:date="2015-08-10T16:24:00Z">
                    <w:r>
                      <w:rPr>
                        <w:rFonts w:ascii="Arial" w:hAnsi="Arial" w:cs="Arial"/>
                        <w:sz w:val="22"/>
                        <w:szCs w:val="22"/>
                      </w:rPr>
                      <w:t>$ 12</w:t>
                    </w:r>
                  </w:ins>
                  <w:r w:rsidR="004C1B64" w:rsidRPr="004C1B64">
                    <w:rPr>
                      <w:rFonts w:ascii="Arial" w:hAnsi="Arial" w:cs="Arial"/>
                      <w:color w:val="FF0000"/>
                      <w:sz w:val="22"/>
                      <w:szCs w:val="22"/>
                      <w:u w:val="single"/>
                    </w:rPr>
                    <w:t>7</w:t>
                  </w:r>
                  <w:ins w:id="96" w:author="Teso-fact" w:date="2015-08-10T16:24: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3.- Certi</w:t>
                  </w:r>
                  <w:r>
                    <w:rPr>
                      <w:rFonts w:ascii="Arial" w:hAnsi="Arial" w:cs="Arial"/>
                      <w:sz w:val="22"/>
                      <w:szCs w:val="22"/>
                    </w:rPr>
                    <w:t xml:space="preserve">ficación de número oficial de </w:t>
                  </w:r>
                  <w:ins w:id="97" w:author="Teso-fact" w:date="2015-08-10T16:24:00Z">
                    <w:r w:rsidRPr="004C1B64">
                      <w:rPr>
                        <w:rFonts w:ascii="Arial" w:hAnsi="Arial" w:cs="Arial"/>
                        <w:color w:val="FF0000"/>
                        <w:sz w:val="22"/>
                        <w:szCs w:val="22"/>
                        <w:u w:val="single"/>
                      </w:rPr>
                      <w:t xml:space="preserve">$ </w:t>
                    </w:r>
                  </w:ins>
                  <w:r w:rsidR="004C1B64" w:rsidRPr="004C1B64">
                    <w:rPr>
                      <w:rFonts w:ascii="Arial" w:hAnsi="Arial" w:cs="Arial"/>
                      <w:color w:val="FF0000"/>
                      <w:sz w:val="22"/>
                      <w:szCs w:val="22"/>
                      <w:u w:val="single"/>
                    </w:rPr>
                    <w:t>61</w:t>
                  </w:r>
                  <w:ins w:id="98" w:author="Teso-fact" w:date="2015-08-10T16:24:00Z">
                    <w:r>
                      <w:rPr>
                        <w:rFonts w:ascii="Arial" w:hAnsi="Arial" w:cs="Arial"/>
                        <w:sz w:val="22"/>
                        <w:szCs w:val="22"/>
                      </w:rPr>
                      <w:t>.</w:t>
                    </w:r>
                  </w:ins>
                  <w:ins w:id="99" w:author="Teso-fact" w:date="2015-08-10T16:25:00Z">
                    <w:r>
                      <w:rPr>
                        <w:rFonts w:ascii="Arial" w:hAnsi="Arial" w:cs="Arial"/>
                        <w:sz w:val="22"/>
                        <w:szCs w:val="22"/>
                      </w:rPr>
                      <w:t>00</w:t>
                    </w:r>
                  </w:ins>
                  <w:r>
                    <w:rPr>
                      <w:rFonts w:ascii="Arial" w:hAnsi="Arial" w:cs="Arial"/>
                      <w:sz w:val="22"/>
                      <w:szCs w:val="22"/>
                    </w:rPr>
                    <w:t xml:space="preserve"> habitacional y </w:t>
                  </w:r>
                  <w:ins w:id="100" w:author="Teso-fact" w:date="2015-08-10T16:25:00Z">
                    <w:r>
                      <w:rPr>
                        <w:rFonts w:ascii="Arial" w:hAnsi="Arial" w:cs="Arial"/>
                        <w:sz w:val="22"/>
                        <w:szCs w:val="22"/>
                      </w:rPr>
                      <w:t xml:space="preserve">$ </w:t>
                    </w:r>
                    <w:r w:rsidRPr="004C1B64">
                      <w:rPr>
                        <w:rFonts w:ascii="Arial" w:hAnsi="Arial" w:cs="Arial"/>
                        <w:color w:val="FF0000"/>
                        <w:sz w:val="22"/>
                        <w:szCs w:val="22"/>
                        <w:u w:val="single"/>
                      </w:rPr>
                      <w:t>1</w:t>
                    </w:r>
                  </w:ins>
                  <w:r w:rsidR="00D57AFD">
                    <w:rPr>
                      <w:rFonts w:ascii="Arial" w:hAnsi="Arial" w:cs="Arial"/>
                      <w:color w:val="FF0000"/>
                      <w:sz w:val="22"/>
                      <w:szCs w:val="22"/>
                      <w:u w:val="single"/>
                    </w:rPr>
                    <w:t>94</w:t>
                  </w:r>
                  <w:ins w:id="101" w:author="Teso-fact" w:date="2015-08-10T16:25:00Z">
                    <w:r>
                      <w:rPr>
                        <w:rFonts w:ascii="Arial" w:hAnsi="Arial" w:cs="Arial"/>
                        <w:sz w:val="22"/>
                        <w:szCs w:val="22"/>
                      </w:rPr>
                      <w:t>.00</w:t>
                    </w:r>
                  </w:ins>
                  <w:r w:rsidRPr="00D53C32">
                    <w:rPr>
                      <w:rFonts w:ascii="Arial" w:hAnsi="Arial" w:cs="Arial"/>
                      <w:sz w:val="22"/>
                      <w:szCs w:val="22"/>
                    </w:rPr>
                    <w:t xml:space="preserve"> comercial.</w:t>
                  </w:r>
                </w:p>
                <w:p w:rsidR="00C446A8" w:rsidRPr="00D53C32" w:rsidRDefault="00C446A8" w:rsidP="00BD684F">
                  <w:pPr>
                    <w:ind w:left="1080" w:hanging="372"/>
                    <w:jc w:val="both"/>
                    <w:rPr>
                      <w:rFonts w:ascii="Arial" w:hAnsi="Arial" w:cs="Arial"/>
                    </w:rPr>
                  </w:pPr>
                  <w:r w:rsidRPr="00D53C32">
                    <w:rPr>
                      <w:rFonts w:ascii="Arial" w:hAnsi="Arial" w:cs="Arial"/>
                      <w:sz w:val="22"/>
                      <w:szCs w:val="22"/>
                    </w:rPr>
                    <w:t>4.- Permiso de rotura de banquetas para introducción de ser</w:t>
                  </w:r>
                  <w:r>
                    <w:rPr>
                      <w:rFonts w:ascii="Arial" w:hAnsi="Arial" w:cs="Arial"/>
                      <w:sz w:val="22"/>
                      <w:szCs w:val="22"/>
                    </w:rPr>
                    <w:t xml:space="preserve">vicios, se cobrará a razón de </w:t>
                  </w:r>
                  <w:ins w:id="102" w:author="Teso-fact" w:date="2015-08-10T16:25:00Z">
                    <w:r w:rsidRPr="004C1B64">
                      <w:rPr>
                        <w:rFonts w:ascii="Arial" w:hAnsi="Arial" w:cs="Arial"/>
                        <w:color w:val="FF0000"/>
                        <w:sz w:val="22"/>
                        <w:szCs w:val="22"/>
                        <w:u w:val="single"/>
                      </w:rPr>
                      <w:t>$ 1</w:t>
                    </w:r>
                  </w:ins>
                  <w:r w:rsidR="00D57AFD">
                    <w:rPr>
                      <w:rFonts w:ascii="Arial" w:hAnsi="Arial" w:cs="Arial"/>
                      <w:color w:val="FF0000"/>
                      <w:sz w:val="22"/>
                      <w:szCs w:val="22"/>
                      <w:u w:val="single"/>
                    </w:rPr>
                    <w:t>13</w:t>
                  </w:r>
                  <w:ins w:id="103" w:author="Teso-fact" w:date="2015-08-10T16:25:00Z">
                    <w:r>
                      <w:rPr>
                        <w:rFonts w:ascii="Arial" w:hAnsi="Arial" w:cs="Arial"/>
                        <w:sz w:val="22"/>
                        <w:szCs w:val="22"/>
                      </w:rPr>
                      <w:t>.00</w:t>
                    </w:r>
                  </w:ins>
                  <w:r w:rsidRPr="00D53C32">
                    <w:rPr>
                      <w:rFonts w:ascii="Arial" w:hAnsi="Arial" w:cs="Arial"/>
                      <w:sz w:val="22"/>
                      <w:szCs w:val="22"/>
                    </w:rPr>
                    <w:t xml:space="preserve"> por metro lineal.</w:t>
                  </w:r>
                </w:p>
                <w:p w:rsidR="00C446A8" w:rsidRPr="00D53C32" w:rsidRDefault="00C446A8" w:rsidP="00BD684F">
                  <w:pPr>
                    <w:jc w:val="both"/>
                    <w:rPr>
                      <w:rFonts w:ascii="Arial" w:hAnsi="Arial" w:cs="Arial"/>
                    </w:rPr>
                  </w:pPr>
                  <w:r w:rsidRPr="00D53C32">
                    <w:rPr>
                      <w:rFonts w:ascii="Arial" w:hAnsi="Arial" w:cs="Arial"/>
                      <w:sz w:val="22"/>
                      <w:szCs w:val="22"/>
                    </w:rPr>
                    <w:t xml:space="preserve">         </w:t>
                  </w:r>
                  <w:r>
                    <w:rPr>
                      <w:rFonts w:ascii="Arial" w:hAnsi="Arial" w:cs="Arial"/>
                      <w:sz w:val="22"/>
                      <w:szCs w:val="22"/>
                    </w:rPr>
                    <w:t xml:space="preserve">   5.- Alineación de terrenos </w:t>
                  </w:r>
                  <w:ins w:id="104" w:author="Teso-fact" w:date="2015-08-10T16:25:00Z">
                    <w:r>
                      <w:rPr>
                        <w:rFonts w:ascii="Arial" w:hAnsi="Arial" w:cs="Arial"/>
                        <w:sz w:val="22"/>
                        <w:szCs w:val="22"/>
                      </w:rPr>
                      <w:t xml:space="preserve">$ </w:t>
                    </w:r>
                    <w:r w:rsidRPr="004C1B64">
                      <w:rPr>
                        <w:rFonts w:ascii="Arial" w:hAnsi="Arial" w:cs="Arial"/>
                        <w:color w:val="FF0000"/>
                        <w:sz w:val="22"/>
                        <w:szCs w:val="22"/>
                        <w:u w:val="single"/>
                      </w:rPr>
                      <w:t>1</w:t>
                    </w:r>
                  </w:ins>
                  <w:r w:rsidR="00D57AFD">
                    <w:rPr>
                      <w:rFonts w:ascii="Arial" w:hAnsi="Arial" w:cs="Arial"/>
                      <w:color w:val="FF0000"/>
                      <w:sz w:val="22"/>
                      <w:szCs w:val="22"/>
                      <w:u w:val="single"/>
                    </w:rPr>
                    <w:t>13</w:t>
                  </w:r>
                  <w:ins w:id="105" w:author="Teso-fact" w:date="2015-08-10T16:25: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 xml:space="preserve">            6.- Por expedición de carta de factibilidad de pavimentac</w:t>
                  </w:r>
                  <w:r>
                    <w:rPr>
                      <w:rFonts w:ascii="Arial" w:hAnsi="Arial" w:cs="Arial"/>
                      <w:sz w:val="22"/>
                      <w:szCs w:val="22"/>
                    </w:rPr>
                    <w:t xml:space="preserve">ión y por rotura de pavimento </w:t>
                  </w:r>
                  <w:ins w:id="106" w:author="Teso-fact" w:date="2015-08-10T16:26:00Z">
                    <w:r w:rsidRPr="004C1B64">
                      <w:rPr>
                        <w:rFonts w:ascii="Arial" w:hAnsi="Arial" w:cs="Arial"/>
                        <w:color w:val="FF0000"/>
                        <w:sz w:val="22"/>
                        <w:szCs w:val="22"/>
                        <w:u w:val="single"/>
                      </w:rPr>
                      <w:t>$ 6</w:t>
                    </w:r>
                  </w:ins>
                  <w:r w:rsidR="004C1B64" w:rsidRPr="004C1B64">
                    <w:rPr>
                      <w:rFonts w:ascii="Arial" w:hAnsi="Arial" w:cs="Arial"/>
                      <w:color w:val="FF0000"/>
                      <w:sz w:val="22"/>
                      <w:szCs w:val="22"/>
                      <w:u w:val="single"/>
                    </w:rPr>
                    <w:t>3</w:t>
                  </w:r>
                  <w:ins w:id="107" w:author="Teso-fact" w:date="2015-08-10T16:26:00Z">
                    <w:r>
                      <w:rPr>
                        <w:rFonts w:ascii="Arial" w:hAnsi="Arial" w:cs="Arial"/>
                        <w:sz w:val="22"/>
                        <w:szCs w:val="22"/>
                      </w:rPr>
                      <w:t>.00</w:t>
                    </w:r>
                  </w:ins>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VI.- Por la supervisión y aprobación de planos y proyectos de excavación para subterráneos, se cubrirá una cuota por metr</w:t>
                  </w:r>
                  <w:r>
                    <w:rPr>
                      <w:rFonts w:ascii="Arial" w:hAnsi="Arial" w:cs="Arial"/>
                      <w:sz w:val="22"/>
                      <w:szCs w:val="22"/>
                    </w:rPr>
                    <w:t xml:space="preserve">o cuadrado o de superficie de </w:t>
                  </w:r>
                  <w:ins w:id="108" w:author="Teso-fact" w:date="2015-08-10T16:27:00Z">
                    <w:r>
                      <w:rPr>
                        <w:rFonts w:ascii="Arial" w:hAnsi="Arial" w:cs="Arial"/>
                        <w:sz w:val="22"/>
                        <w:szCs w:val="22"/>
                      </w:rPr>
                      <w:t xml:space="preserve">$ </w:t>
                    </w:r>
                    <w:r w:rsidRPr="004C1B64">
                      <w:rPr>
                        <w:rFonts w:ascii="Arial" w:hAnsi="Arial" w:cs="Arial"/>
                        <w:color w:val="FF0000"/>
                        <w:sz w:val="22"/>
                        <w:szCs w:val="22"/>
                        <w:u w:val="single"/>
                      </w:rPr>
                      <w:t>3</w:t>
                    </w:r>
                  </w:ins>
                  <w:r w:rsidR="004C1B64" w:rsidRPr="004C1B64">
                    <w:rPr>
                      <w:rFonts w:ascii="Arial" w:hAnsi="Arial" w:cs="Arial"/>
                      <w:color w:val="FF0000"/>
                      <w:sz w:val="22"/>
                      <w:szCs w:val="22"/>
                      <w:u w:val="single"/>
                    </w:rPr>
                    <w:t>4</w:t>
                  </w:r>
                  <w:ins w:id="109" w:author="Teso-fact" w:date="2015-08-10T16:27:00Z">
                    <w:r>
                      <w:rPr>
                        <w:rFonts w:ascii="Arial" w:hAnsi="Arial" w:cs="Arial"/>
                        <w:sz w:val="22"/>
                        <w:szCs w:val="22"/>
                      </w:rPr>
                      <w:t>.00</w:t>
                    </w:r>
                  </w:ins>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 Por la aprobación de planos y proyectos, y permiso de construcción de obras lineales, con excavación o sin ellas, para drenaje, tuberías, postería, cables o conducciones aéreas y  acordonamientos,  se  cobrará  u</w:t>
                  </w:r>
                  <w:r>
                    <w:rPr>
                      <w:rFonts w:ascii="Arial" w:hAnsi="Arial" w:cs="Arial"/>
                      <w:sz w:val="22"/>
                      <w:szCs w:val="22"/>
                    </w:rPr>
                    <w:t xml:space="preserve">na cuota por metro lineal de  </w:t>
                  </w:r>
                  <w:ins w:id="110" w:author="Teso-fact" w:date="2015-08-10T16:27:00Z">
                    <w:r>
                      <w:rPr>
                        <w:rFonts w:ascii="Arial" w:hAnsi="Arial" w:cs="Arial"/>
                        <w:sz w:val="22"/>
                        <w:szCs w:val="22"/>
                      </w:rPr>
                      <w:t>$ 3</w:t>
                    </w:r>
                    <w:r w:rsidRPr="001E7167">
                      <w:rPr>
                        <w:rFonts w:ascii="Arial" w:hAnsi="Arial" w:cs="Arial"/>
                        <w:color w:val="FF0000"/>
                        <w:sz w:val="22"/>
                        <w:szCs w:val="22"/>
                        <w:u w:val="single"/>
                      </w:rPr>
                      <w:t>.</w:t>
                    </w:r>
                  </w:ins>
                  <w:r w:rsidR="00D57AFD">
                    <w:rPr>
                      <w:rFonts w:ascii="Arial" w:hAnsi="Arial" w:cs="Arial"/>
                      <w:color w:val="FF0000"/>
                      <w:sz w:val="22"/>
                      <w:szCs w:val="22"/>
                      <w:u w:val="single"/>
                    </w:rPr>
                    <w:t>22</w:t>
                  </w:r>
                  <w:r>
                    <w:rPr>
                      <w:rFonts w:ascii="Arial" w:hAnsi="Arial" w:cs="Arial"/>
                      <w:sz w:val="22"/>
                      <w:szCs w:val="22"/>
                    </w:rPr>
                    <w:t xml:space="preserve"> a </w:t>
                  </w:r>
                  <w:ins w:id="111" w:author="Teso-fact" w:date="2015-08-10T16:28:00Z">
                    <w:r>
                      <w:rPr>
                        <w:rFonts w:ascii="Arial" w:hAnsi="Arial" w:cs="Arial"/>
                        <w:sz w:val="22"/>
                        <w:szCs w:val="22"/>
                      </w:rPr>
                      <w:t>$</w:t>
                    </w:r>
                    <w:r w:rsidRPr="001E7167">
                      <w:rPr>
                        <w:rFonts w:ascii="Arial" w:hAnsi="Arial" w:cs="Arial"/>
                        <w:color w:val="FF0000"/>
                        <w:sz w:val="22"/>
                        <w:szCs w:val="22"/>
                        <w:u w:val="single"/>
                      </w:rPr>
                      <w:t xml:space="preserve"> 7.</w:t>
                    </w:r>
                  </w:ins>
                  <w:r w:rsidR="00D57AFD">
                    <w:rPr>
                      <w:rFonts w:ascii="Arial" w:hAnsi="Arial" w:cs="Arial"/>
                      <w:color w:val="FF0000"/>
                      <w:sz w:val="22"/>
                      <w:szCs w:val="22"/>
                      <w:u w:val="single"/>
                    </w:rPr>
                    <w:t>82</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Pr>
                      <w:rFonts w:ascii="Arial" w:hAnsi="Arial" w:cs="Arial"/>
                      <w:sz w:val="22"/>
                      <w:szCs w:val="22"/>
                    </w:rPr>
                    <w:t xml:space="preserve">VIII.- Se cobrarán </w:t>
                  </w:r>
                  <w:ins w:id="112" w:author="Teso-fact" w:date="2015-08-10T16:28:00Z">
                    <w:r>
                      <w:rPr>
                        <w:rFonts w:ascii="Arial" w:hAnsi="Arial" w:cs="Arial"/>
                        <w:sz w:val="22"/>
                        <w:szCs w:val="22"/>
                      </w:rPr>
                      <w:t>$ 17.</w:t>
                    </w:r>
                  </w:ins>
                  <w:r w:rsidR="00D57AFD">
                    <w:rPr>
                      <w:rFonts w:ascii="Arial" w:hAnsi="Arial" w:cs="Arial"/>
                      <w:color w:val="FF0000"/>
                      <w:sz w:val="22"/>
                      <w:szCs w:val="22"/>
                      <w:u w:val="single"/>
                    </w:rPr>
                    <w:t>18</w:t>
                  </w:r>
                  <w:r w:rsidRPr="00D53C32">
                    <w:rPr>
                      <w:rFonts w:ascii="Arial" w:hAnsi="Arial" w:cs="Arial"/>
                      <w:sz w:val="22"/>
                      <w:szCs w:val="22"/>
                    </w:rPr>
                    <w:t xml:space="preserve"> diarios por metro cuadrado o fracción, por utilizar la vía pública con escombros o materiales en general, previo permiso de la Dirección de Desarrollo Urbano, por los primeros diez días y después de ese plazo se duplicará la cuota.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IX.- Por  la  planeación  de  nueva  nomenclatura,</w:t>
                  </w:r>
                  <w:r>
                    <w:rPr>
                      <w:rFonts w:ascii="Arial" w:hAnsi="Arial" w:cs="Arial"/>
                      <w:sz w:val="22"/>
                      <w:szCs w:val="22"/>
                    </w:rPr>
                    <w:t xml:space="preserve">  se  cobrará  un  derecho de </w:t>
                  </w:r>
                  <w:ins w:id="113" w:author="Teso-fact" w:date="2015-08-10T16:29:00Z">
                    <w:r>
                      <w:rPr>
                        <w:rFonts w:ascii="Arial" w:hAnsi="Arial" w:cs="Arial"/>
                        <w:sz w:val="22"/>
                        <w:szCs w:val="22"/>
                      </w:rPr>
                      <w:t xml:space="preserve">$ </w:t>
                    </w:r>
                    <w:r w:rsidRPr="001E7167">
                      <w:rPr>
                        <w:rFonts w:ascii="Arial" w:hAnsi="Arial" w:cs="Arial"/>
                        <w:color w:val="FF0000"/>
                        <w:sz w:val="22"/>
                        <w:szCs w:val="22"/>
                        <w:u w:val="single"/>
                      </w:rPr>
                      <w:t>11</w:t>
                    </w:r>
                  </w:ins>
                  <w:r w:rsidR="00D57AFD">
                    <w:rPr>
                      <w:rFonts w:ascii="Arial" w:hAnsi="Arial" w:cs="Arial"/>
                      <w:color w:val="FF0000"/>
                      <w:sz w:val="22"/>
                      <w:szCs w:val="22"/>
                      <w:u w:val="single"/>
                    </w:rPr>
                    <w:t>4</w:t>
                  </w:r>
                  <w:ins w:id="114" w:author="Teso-fact" w:date="2015-08-10T16:29:00Z">
                    <w:r>
                      <w:rPr>
                        <w:rFonts w:ascii="Arial" w:hAnsi="Arial" w:cs="Arial"/>
                        <w:sz w:val="22"/>
                        <w:szCs w:val="22"/>
                      </w:rPr>
                      <w:t>.00</w:t>
                    </w:r>
                  </w:ins>
                  <w:r w:rsidRPr="00D53C32">
                    <w:rPr>
                      <w:rFonts w:ascii="Arial" w:hAnsi="Arial" w:cs="Arial"/>
                      <w:sz w:val="22"/>
                      <w:szCs w:val="22"/>
                    </w:rPr>
                    <w:t xml:space="preserve"> por lote y/o placa.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X.- Permiso para rotura de terracerías, pavimentos asfálticos o pavimentos de concreto, causarán un derecho de: </w:t>
                  </w:r>
                </w:p>
                <w:p w:rsidR="00C446A8" w:rsidRPr="00D53C32" w:rsidRDefault="00C446A8" w:rsidP="00BD684F">
                  <w:pPr>
                    <w:jc w:val="both"/>
                    <w:rPr>
                      <w:rFonts w:ascii="Arial" w:hAnsi="Arial" w:cs="Arial"/>
                    </w:rPr>
                  </w:pPr>
                </w:p>
                <w:p w:rsidR="00C446A8" w:rsidRPr="00D53C32" w:rsidRDefault="00C446A8" w:rsidP="00BD684F">
                  <w:pPr>
                    <w:ind w:left="708" w:hanging="468"/>
                    <w:jc w:val="both"/>
                    <w:rPr>
                      <w:rFonts w:ascii="Arial" w:hAnsi="Arial" w:cs="Arial"/>
                    </w:rPr>
                  </w:pPr>
                  <w:r w:rsidRPr="00D53C32">
                    <w:rPr>
                      <w:rFonts w:ascii="Arial" w:hAnsi="Arial" w:cs="Arial"/>
                      <w:sz w:val="22"/>
                      <w:szCs w:val="22"/>
                    </w:rPr>
                    <w:t>1.- Te</w:t>
                  </w:r>
                  <w:r>
                    <w:rPr>
                      <w:rFonts w:ascii="Arial" w:hAnsi="Arial" w:cs="Arial"/>
                      <w:sz w:val="22"/>
                      <w:szCs w:val="22"/>
                    </w:rPr>
                    <w:t xml:space="preserve">rracería de </w:t>
                  </w:r>
                  <w:ins w:id="115" w:author="Teso-fact" w:date="2015-08-10T16:29:00Z">
                    <w:r>
                      <w:rPr>
                        <w:rFonts w:ascii="Arial" w:hAnsi="Arial" w:cs="Arial"/>
                        <w:sz w:val="22"/>
                        <w:szCs w:val="22"/>
                      </w:rPr>
                      <w:t>$ 2</w:t>
                    </w:r>
                  </w:ins>
                  <w:r w:rsidR="00D57AFD">
                    <w:rPr>
                      <w:rFonts w:ascii="Arial" w:hAnsi="Arial" w:cs="Arial"/>
                      <w:color w:val="FF0000"/>
                      <w:sz w:val="22"/>
                      <w:szCs w:val="22"/>
                      <w:u w:val="single"/>
                    </w:rPr>
                    <w:t>80</w:t>
                  </w:r>
                  <w:ins w:id="116" w:author="Teso-fact" w:date="2015-08-10T16:29:00Z">
                    <w:r>
                      <w:rPr>
                        <w:rFonts w:ascii="Arial" w:hAnsi="Arial" w:cs="Arial"/>
                        <w:sz w:val="22"/>
                        <w:szCs w:val="22"/>
                      </w:rPr>
                      <w:t>.00</w:t>
                    </w:r>
                  </w:ins>
                  <w:r>
                    <w:rPr>
                      <w:rFonts w:ascii="Arial" w:hAnsi="Arial" w:cs="Arial"/>
                      <w:sz w:val="22"/>
                      <w:szCs w:val="22"/>
                    </w:rPr>
                    <w:t xml:space="preserve"> a </w:t>
                  </w:r>
                  <w:ins w:id="117" w:author="Teso-fact" w:date="2015-08-10T16:30:00Z">
                    <w:r>
                      <w:rPr>
                        <w:rFonts w:ascii="Arial" w:hAnsi="Arial" w:cs="Arial"/>
                        <w:sz w:val="22"/>
                        <w:szCs w:val="22"/>
                      </w:rPr>
                      <w:t xml:space="preserve">$ </w:t>
                    </w:r>
                    <w:r w:rsidRPr="001E7167">
                      <w:rPr>
                        <w:rFonts w:ascii="Arial" w:hAnsi="Arial" w:cs="Arial"/>
                        <w:color w:val="FF0000"/>
                        <w:sz w:val="22"/>
                        <w:szCs w:val="22"/>
                        <w:u w:val="single"/>
                      </w:rPr>
                      <w:t>4</w:t>
                    </w:r>
                  </w:ins>
                  <w:r w:rsidR="00D57AFD">
                    <w:rPr>
                      <w:rFonts w:ascii="Arial" w:hAnsi="Arial" w:cs="Arial"/>
                      <w:color w:val="FF0000"/>
                      <w:sz w:val="22"/>
                      <w:szCs w:val="22"/>
                      <w:u w:val="single"/>
                    </w:rPr>
                    <w:t>18</w:t>
                  </w:r>
                  <w:ins w:id="118" w:author="Teso-fact" w:date="2015-08-10T16:30:00Z">
                    <w:r>
                      <w:rPr>
                        <w:rFonts w:ascii="Arial" w:hAnsi="Arial" w:cs="Arial"/>
                        <w:sz w:val="22"/>
                        <w:szCs w:val="22"/>
                      </w:rPr>
                      <w:t>.00</w:t>
                    </w:r>
                  </w:ins>
                </w:p>
                <w:p w:rsidR="00C446A8" w:rsidRPr="00D53C32" w:rsidRDefault="00C446A8" w:rsidP="00BD684F">
                  <w:pPr>
                    <w:ind w:left="708" w:hanging="468"/>
                    <w:jc w:val="both"/>
                    <w:rPr>
                      <w:rFonts w:ascii="Arial" w:hAnsi="Arial" w:cs="Arial"/>
                    </w:rPr>
                  </w:pPr>
                  <w:r>
                    <w:rPr>
                      <w:rFonts w:ascii="Arial" w:hAnsi="Arial" w:cs="Arial"/>
                      <w:sz w:val="22"/>
                      <w:szCs w:val="22"/>
                    </w:rPr>
                    <w:t xml:space="preserve">2.- Pavimentos de </w:t>
                  </w:r>
                  <w:ins w:id="119" w:author="Teso-fact" w:date="2015-08-10T16:30:00Z">
                    <w:r>
                      <w:rPr>
                        <w:rFonts w:ascii="Arial" w:hAnsi="Arial" w:cs="Arial"/>
                        <w:sz w:val="22"/>
                        <w:szCs w:val="22"/>
                      </w:rPr>
                      <w:t xml:space="preserve">$ </w:t>
                    </w:r>
                    <w:r w:rsidRPr="001E7167">
                      <w:rPr>
                        <w:rFonts w:ascii="Arial" w:hAnsi="Arial" w:cs="Arial"/>
                        <w:color w:val="FF0000"/>
                        <w:sz w:val="22"/>
                        <w:szCs w:val="22"/>
                        <w:u w:val="single"/>
                      </w:rPr>
                      <w:t>5</w:t>
                    </w:r>
                  </w:ins>
                  <w:r w:rsidR="00D57AFD">
                    <w:rPr>
                      <w:rFonts w:ascii="Arial" w:hAnsi="Arial" w:cs="Arial"/>
                      <w:color w:val="FF0000"/>
                      <w:sz w:val="22"/>
                      <w:szCs w:val="22"/>
                      <w:u w:val="single"/>
                    </w:rPr>
                    <w:t>64</w:t>
                  </w:r>
                  <w:ins w:id="120" w:author="Teso-fact" w:date="2015-08-10T16:30:00Z">
                    <w:r>
                      <w:rPr>
                        <w:rFonts w:ascii="Arial" w:hAnsi="Arial" w:cs="Arial"/>
                        <w:sz w:val="22"/>
                        <w:szCs w:val="22"/>
                      </w:rPr>
                      <w:t>.00</w:t>
                    </w:r>
                  </w:ins>
                  <w:r>
                    <w:rPr>
                      <w:rFonts w:ascii="Arial" w:hAnsi="Arial" w:cs="Arial"/>
                      <w:sz w:val="22"/>
                      <w:szCs w:val="22"/>
                    </w:rPr>
                    <w:t xml:space="preserve"> a </w:t>
                  </w:r>
                  <w:ins w:id="121" w:author="Teso-fact" w:date="2015-08-10T16:30:00Z">
                    <w:r>
                      <w:rPr>
                        <w:rFonts w:ascii="Arial" w:hAnsi="Arial" w:cs="Arial"/>
                        <w:sz w:val="22"/>
                        <w:szCs w:val="22"/>
                      </w:rPr>
                      <w:t xml:space="preserve">$ </w:t>
                    </w:r>
                    <w:r w:rsidRPr="001E7167">
                      <w:rPr>
                        <w:rFonts w:ascii="Arial" w:hAnsi="Arial" w:cs="Arial"/>
                        <w:color w:val="FF0000"/>
                        <w:sz w:val="22"/>
                        <w:szCs w:val="22"/>
                        <w:u w:val="single"/>
                      </w:rPr>
                      <w:t>8</w:t>
                    </w:r>
                  </w:ins>
                  <w:r w:rsidR="00D57AFD">
                    <w:rPr>
                      <w:rFonts w:ascii="Arial" w:hAnsi="Arial" w:cs="Arial"/>
                      <w:color w:val="FF0000"/>
                      <w:sz w:val="22"/>
                      <w:szCs w:val="22"/>
                      <w:u w:val="single"/>
                    </w:rPr>
                    <w:t>44</w:t>
                  </w:r>
                  <w:ins w:id="122" w:author="Teso-fact" w:date="2015-08-10T16:30:00Z">
                    <w:r>
                      <w:rPr>
                        <w:rFonts w:ascii="Arial" w:hAnsi="Arial" w:cs="Arial"/>
                        <w:sz w:val="22"/>
                        <w:szCs w:val="22"/>
                      </w:rPr>
                      <w:t>.00</w:t>
                    </w:r>
                  </w:ins>
                </w:p>
                <w:p w:rsidR="00C446A8" w:rsidRPr="00D53C32" w:rsidRDefault="00C446A8" w:rsidP="00BD684F">
                  <w:pPr>
                    <w:ind w:left="708" w:hanging="468"/>
                    <w:jc w:val="both"/>
                    <w:rPr>
                      <w:rFonts w:ascii="Arial" w:hAnsi="Arial" w:cs="Arial"/>
                    </w:rPr>
                  </w:pPr>
                  <w:r>
                    <w:rPr>
                      <w:rFonts w:ascii="Arial" w:hAnsi="Arial" w:cs="Arial"/>
                      <w:sz w:val="22"/>
                      <w:szCs w:val="22"/>
                    </w:rPr>
                    <w:t xml:space="preserve">3.- Reposición de terracería </w:t>
                  </w:r>
                  <w:ins w:id="123" w:author="Teso-fact" w:date="2015-08-10T16:30:00Z">
                    <w:r>
                      <w:rPr>
                        <w:rFonts w:ascii="Arial" w:hAnsi="Arial" w:cs="Arial"/>
                        <w:sz w:val="22"/>
                        <w:szCs w:val="22"/>
                      </w:rPr>
                      <w:t>$ 1</w:t>
                    </w:r>
                    <w:r w:rsidRPr="001E7167">
                      <w:rPr>
                        <w:rFonts w:ascii="Arial" w:hAnsi="Arial" w:cs="Arial"/>
                        <w:color w:val="FF0000"/>
                        <w:sz w:val="22"/>
                        <w:szCs w:val="22"/>
                        <w:u w:val="single"/>
                      </w:rPr>
                      <w:t>7</w:t>
                    </w:r>
                  </w:ins>
                  <w:r w:rsidR="00D57AFD">
                    <w:rPr>
                      <w:rFonts w:ascii="Arial" w:hAnsi="Arial" w:cs="Arial"/>
                      <w:color w:val="FF0000"/>
                      <w:sz w:val="22"/>
                      <w:szCs w:val="22"/>
                      <w:u w:val="single"/>
                    </w:rPr>
                    <w:t>7</w:t>
                  </w:r>
                  <w:ins w:id="124" w:author="Teso-fact" w:date="2015-08-10T16:30:00Z">
                    <w:r>
                      <w:rPr>
                        <w:rFonts w:ascii="Arial" w:hAnsi="Arial" w:cs="Arial"/>
                        <w:sz w:val="22"/>
                        <w:szCs w:val="22"/>
                      </w:rPr>
                      <w:t>.00</w:t>
                    </w:r>
                  </w:ins>
                  <w:r w:rsidRPr="00D53C32">
                    <w:rPr>
                      <w:rFonts w:ascii="Arial" w:hAnsi="Arial" w:cs="Arial"/>
                      <w:sz w:val="22"/>
                      <w:szCs w:val="22"/>
                    </w:rPr>
                    <w:t xml:space="preserve"> m2 o fracción.</w:t>
                  </w:r>
                </w:p>
                <w:p w:rsidR="00C446A8" w:rsidRPr="00D53C32" w:rsidRDefault="00C446A8" w:rsidP="00BD684F">
                  <w:pPr>
                    <w:ind w:left="708" w:hanging="468"/>
                    <w:jc w:val="both"/>
                    <w:rPr>
                      <w:rFonts w:ascii="Arial" w:hAnsi="Arial" w:cs="Arial"/>
                    </w:rPr>
                  </w:pPr>
                  <w:r w:rsidRPr="00D53C32">
                    <w:rPr>
                      <w:rFonts w:ascii="Arial" w:hAnsi="Arial" w:cs="Arial"/>
                      <w:sz w:val="22"/>
                      <w:szCs w:val="22"/>
                    </w:rPr>
                    <w:t>4.- Reposi</w:t>
                  </w:r>
                  <w:r>
                    <w:rPr>
                      <w:rFonts w:ascii="Arial" w:hAnsi="Arial" w:cs="Arial"/>
                      <w:sz w:val="22"/>
                      <w:szCs w:val="22"/>
                    </w:rPr>
                    <w:t xml:space="preserve">ción de  pavimento de asfalto </w:t>
                  </w:r>
                  <w:ins w:id="125" w:author="Teso-fact" w:date="2015-08-10T16:31:00Z">
                    <w:r>
                      <w:rPr>
                        <w:rFonts w:ascii="Arial" w:hAnsi="Arial" w:cs="Arial"/>
                        <w:sz w:val="22"/>
                        <w:szCs w:val="22"/>
                      </w:rPr>
                      <w:t>$ 3</w:t>
                    </w:r>
                  </w:ins>
                  <w:r w:rsidR="001E7167" w:rsidRPr="001E7167">
                    <w:rPr>
                      <w:rFonts w:ascii="Arial" w:hAnsi="Arial" w:cs="Arial"/>
                      <w:color w:val="FF0000"/>
                      <w:sz w:val="22"/>
                      <w:szCs w:val="22"/>
                      <w:u w:val="single"/>
                    </w:rPr>
                    <w:t>4</w:t>
                  </w:r>
                  <w:r w:rsidR="00D57AFD" w:rsidRPr="00D57AFD">
                    <w:rPr>
                      <w:rFonts w:ascii="Arial" w:hAnsi="Arial" w:cs="Arial"/>
                      <w:color w:val="FF0000"/>
                      <w:sz w:val="22"/>
                      <w:szCs w:val="22"/>
                      <w:u w:val="single"/>
                    </w:rPr>
                    <w:t>6</w:t>
                  </w:r>
                  <w:ins w:id="126" w:author="Teso-fact" w:date="2015-08-10T16:31:00Z">
                    <w:r>
                      <w:rPr>
                        <w:rFonts w:ascii="Arial" w:hAnsi="Arial" w:cs="Arial"/>
                        <w:sz w:val="22"/>
                        <w:szCs w:val="22"/>
                      </w:rPr>
                      <w:t>.00</w:t>
                    </w:r>
                  </w:ins>
                  <w:r w:rsidRPr="00D53C32">
                    <w:rPr>
                      <w:rFonts w:ascii="Arial" w:hAnsi="Arial" w:cs="Arial"/>
                      <w:sz w:val="22"/>
                      <w:szCs w:val="22"/>
                    </w:rPr>
                    <w:t xml:space="preserve"> m2 o fracción.</w:t>
                  </w:r>
                </w:p>
                <w:p w:rsidR="00C446A8" w:rsidRPr="00D53C32" w:rsidRDefault="00C446A8" w:rsidP="00BD684F">
                  <w:pPr>
                    <w:ind w:left="708" w:hanging="468"/>
                    <w:jc w:val="both"/>
                    <w:rPr>
                      <w:rFonts w:ascii="Arial" w:hAnsi="Arial" w:cs="Arial"/>
                    </w:rPr>
                  </w:pPr>
                  <w:r w:rsidRPr="00D53C32">
                    <w:rPr>
                      <w:rFonts w:ascii="Arial" w:hAnsi="Arial" w:cs="Arial"/>
                      <w:sz w:val="22"/>
                      <w:szCs w:val="22"/>
                    </w:rPr>
                    <w:t xml:space="preserve">5.- Reposición de  pavimento de concreto </w:t>
                  </w:r>
                  <w:ins w:id="127" w:author="Teso-fact" w:date="2015-08-10T16:31:00Z">
                    <w:r>
                      <w:rPr>
                        <w:rFonts w:ascii="Arial" w:hAnsi="Arial" w:cs="Arial"/>
                        <w:sz w:val="22"/>
                        <w:szCs w:val="22"/>
                      </w:rPr>
                      <w:t xml:space="preserve">$ </w:t>
                    </w:r>
                  </w:ins>
                  <w:ins w:id="128" w:author="Teso-fact" w:date="2015-08-10T16:32:00Z">
                    <w:r w:rsidRPr="001E7167">
                      <w:rPr>
                        <w:rFonts w:ascii="Arial" w:hAnsi="Arial" w:cs="Arial"/>
                        <w:color w:val="FF0000"/>
                        <w:sz w:val="22"/>
                        <w:szCs w:val="22"/>
                        <w:u w:val="single"/>
                      </w:rPr>
                      <w:t>5</w:t>
                    </w:r>
                  </w:ins>
                  <w:r w:rsidR="00D57AFD">
                    <w:rPr>
                      <w:rFonts w:ascii="Arial" w:hAnsi="Arial" w:cs="Arial"/>
                      <w:color w:val="FF0000"/>
                      <w:sz w:val="22"/>
                      <w:szCs w:val="22"/>
                      <w:u w:val="single"/>
                    </w:rPr>
                    <w:t>22</w:t>
                  </w:r>
                  <w:ins w:id="129" w:author="Teso-fact" w:date="2015-08-10T16:32:00Z">
                    <w:r>
                      <w:rPr>
                        <w:rFonts w:ascii="Arial" w:hAnsi="Arial" w:cs="Arial"/>
                        <w:sz w:val="22"/>
                        <w:szCs w:val="22"/>
                      </w:rPr>
                      <w:t>.00</w:t>
                    </w:r>
                  </w:ins>
                  <w:r w:rsidRPr="00D53C32">
                    <w:rPr>
                      <w:rFonts w:ascii="Arial" w:hAnsi="Arial" w:cs="Arial"/>
                      <w:sz w:val="22"/>
                      <w:szCs w:val="22"/>
                    </w:rPr>
                    <w:t xml:space="preserve"> m2 o fracción.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XI.- Por daños al acordonamiento, tres veces su costo de construcción. En este renglón podrá variar el costo de acuerdo con los costos del mercado, pero en todo caso serán utilizados materiales de buena calidad.</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XII.- Por daños al pavimento asfáltico o de concreto pagarán 3 veces el costo de construcción  siempre y cuando sea imputable el daño a terceras personas.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XIII.- Autorización de uso de suelo.</w:t>
                  </w:r>
                </w:p>
                <w:p w:rsidR="00C446A8" w:rsidRPr="00D53C32" w:rsidRDefault="00C446A8" w:rsidP="00BD684F">
                  <w:pPr>
                    <w:ind w:left="708"/>
                    <w:jc w:val="both"/>
                    <w:rPr>
                      <w:rFonts w:ascii="Arial" w:hAnsi="Arial" w:cs="Arial"/>
                    </w:rPr>
                  </w:pPr>
                  <w:r w:rsidRPr="00D53C32">
                    <w:rPr>
                      <w:rFonts w:ascii="Arial" w:hAnsi="Arial" w:cs="Arial"/>
                      <w:sz w:val="22"/>
                      <w:szCs w:val="22"/>
                    </w:rPr>
                    <w:lastRenderedPageBreak/>
                    <w:t xml:space="preserve">1.- Industrial  </w:t>
                  </w:r>
                  <w:r w:rsidRPr="00D53C32">
                    <w:rPr>
                      <w:rFonts w:ascii="Arial" w:hAnsi="Arial" w:cs="Arial"/>
                      <w:sz w:val="22"/>
                      <w:szCs w:val="22"/>
                    </w:rPr>
                    <w:tab/>
                  </w:r>
                  <w:ins w:id="130" w:author="Teso-fact" w:date="2015-08-10T16:33:00Z">
                    <w:r>
                      <w:rPr>
                        <w:rFonts w:ascii="Arial" w:hAnsi="Arial" w:cs="Arial"/>
                        <w:sz w:val="22"/>
                        <w:szCs w:val="22"/>
                      </w:rPr>
                      <w:t>$ 3</w:t>
                    </w:r>
                    <w:r w:rsidRPr="001E7167">
                      <w:rPr>
                        <w:rFonts w:ascii="Arial" w:hAnsi="Arial" w:cs="Arial"/>
                        <w:color w:val="FF0000"/>
                        <w:sz w:val="22"/>
                        <w:szCs w:val="22"/>
                        <w:u w:val="single"/>
                      </w:rPr>
                      <w:t>,</w:t>
                    </w:r>
                  </w:ins>
                  <w:r w:rsidR="00D57AFD">
                    <w:rPr>
                      <w:rFonts w:ascii="Arial" w:hAnsi="Arial" w:cs="Arial"/>
                      <w:color w:val="FF0000"/>
                      <w:sz w:val="22"/>
                      <w:szCs w:val="22"/>
                      <w:u w:val="single"/>
                    </w:rPr>
                    <w:t>657</w:t>
                  </w:r>
                  <w:ins w:id="131" w:author="Teso-fact" w:date="2015-08-10T16:33: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 xml:space="preserve">2.- Comercial </w:t>
                  </w:r>
                  <w:r w:rsidRPr="00D53C32">
                    <w:rPr>
                      <w:rFonts w:ascii="Arial" w:hAnsi="Arial" w:cs="Arial"/>
                      <w:sz w:val="22"/>
                      <w:szCs w:val="22"/>
                    </w:rPr>
                    <w:tab/>
                  </w:r>
                  <w:ins w:id="132" w:author="Teso-fact" w:date="2015-08-10T16:33:00Z">
                    <w:r>
                      <w:rPr>
                        <w:rFonts w:ascii="Arial" w:hAnsi="Arial" w:cs="Arial"/>
                        <w:sz w:val="22"/>
                        <w:szCs w:val="22"/>
                      </w:rPr>
                      <w:t>$ 1</w:t>
                    </w:r>
                    <w:r w:rsidRPr="001E7167">
                      <w:rPr>
                        <w:rFonts w:ascii="Arial" w:hAnsi="Arial" w:cs="Arial"/>
                        <w:color w:val="FF0000"/>
                        <w:sz w:val="22"/>
                        <w:szCs w:val="22"/>
                        <w:u w:val="single"/>
                      </w:rPr>
                      <w:t>,</w:t>
                    </w:r>
                  </w:ins>
                  <w:r w:rsidR="00D57AFD">
                    <w:rPr>
                      <w:rFonts w:ascii="Arial" w:hAnsi="Arial" w:cs="Arial"/>
                      <w:color w:val="FF0000"/>
                      <w:sz w:val="22"/>
                      <w:szCs w:val="22"/>
                      <w:u w:val="single"/>
                    </w:rPr>
                    <w:t>415</w:t>
                  </w:r>
                  <w:ins w:id="133" w:author="Teso-fact" w:date="2015-08-10T16:33:00Z">
                    <w:r w:rsidRPr="001E7167">
                      <w:rPr>
                        <w:rFonts w:ascii="Arial" w:hAnsi="Arial" w:cs="Arial"/>
                        <w:color w:val="FF0000"/>
                        <w:sz w:val="22"/>
                        <w:szCs w:val="22"/>
                        <w:u w:val="single"/>
                      </w:rPr>
                      <w:t>.</w:t>
                    </w:r>
                    <w:r>
                      <w:rPr>
                        <w:rFonts w:ascii="Arial" w:hAnsi="Arial" w:cs="Arial"/>
                        <w:sz w:val="22"/>
                        <w:szCs w:val="22"/>
                      </w:rPr>
                      <w:t>00</w:t>
                    </w:r>
                  </w:ins>
                </w:p>
                <w:p w:rsidR="00C446A8" w:rsidRPr="00D53C32" w:rsidRDefault="00C446A8" w:rsidP="00BD684F">
                  <w:pPr>
                    <w:ind w:left="708"/>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XIV- Las Compañías Constructoras, Arquitectos o Ingenieros, Contratistas, Oficial de obra que efectúen dentro del Municipio obras, deberán registrarse en el Departamento de Obras Públicas, conforme a lo dispuesto en el Reglamento de Construcciones para el Estado de Coahuila de Zaragoza, causando un derecho anual de registro de:</w:t>
                  </w:r>
                </w:p>
                <w:p w:rsidR="00C446A8" w:rsidRPr="00D53C32" w:rsidRDefault="00C446A8" w:rsidP="00BD684F">
                  <w:pPr>
                    <w:jc w:val="both"/>
                    <w:rPr>
                      <w:rFonts w:ascii="Arial" w:hAnsi="Arial" w:cs="Arial"/>
                    </w:rPr>
                  </w:pPr>
                </w:p>
                <w:p w:rsidR="00C446A8" w:rsidRPr="00D53C32" w:rsidRDefault="00C446A8" w:rsidP="00BD684F">
                  <w:pPr>
                    <w:ind w:left="708"/>
                    <w:jc w:val="both"/>
                    <w:rPr>
                      <w:rFonts w:ascii="Arial" w:hAnsi="Arial" w:cs="Arial"/>
                    </w:rPr>
                  </w:pPr>
                  <w:r w:rsidRPr="00D53C32">
                    <w:rPr>
                      <w:rFonts w:ascii="Arial" w:hAnsi="Arial" w:cs="Arial"/>
                      <w:sz w:val="22"/>
                      <w:szCs w:val="22"/>
                    </w:rPr>
                    <w:t xml:space="preserve">1.- Compañías Constructoras de </w:t>
                  </w:r>
                  <w:ins w:id="134" w:author="Teso-fact" w:date="2015-08-10T16:33:00Z">
                    <w:r>
                      <w:rPr>
                        <w:rFonts w:ascii="Arial" w:hAnsi="Arial" w:cs="Arial"/>
                        <w:sz w:val="22"/>
                        <w:szCs w:val="22"/>
                      </w:rPr>
                      <w:t xml:space="preserve">$ </w:t>
                    </w:r>
                    <w:r w:rsidRPr="001E7167">
                      <w:rPr>
                        <w:rFonts w:ascii="Arial" w:hAnsi="Arial" w:cs="Arial"/>
                        <w:color w:val="FF0000"/>
                        <w:sz w:val="22"/>
                        <w:szCs w:val="22"/>
                        <w:u w:val="single"/>
                      </w:rPr>
                      <w:t>2,</w:t>
                    </w:r>
                  </w:ins>
                  <w:r w:rsidR="00D57AFD">
                    <w:rPr>
                      <w:rFonts w:ascii="Arial" w:hAnsi="Arial" w:cs="Arial"/>
                      <w:color w:val="FF0000"/>
                      <w:sz w:val="22"/>
                      <w:szCs w:val="22"/>
                      <w:u w:val="single"/>
                    </w:rPr>
                    <w:t>675</w:t>
                  </w:r>
                  <w:ins w:id="135" w:author="Teso-fact" w:date="2015-08-10T16:33: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 xml:space="preserve">2.- Arquitectos e Ingenieros de </w:t>
                  </w:r>
                  <w:ins w:id="136" w:author="Teso-fact" w:date="2015-08-10T16:34:00Z">
                    <w:r>
                      <w:rPr>
                        <w:rFonts w:ascii="Arial" w:hAnsi="Arial" w:cs="Arial"/>
                        <w:sz w:val="22"/>
                        <w:szCs w:val="22"/>
                      </w:rPr>
                      <w:t>$ 1</w:t>
                    </w:r>
                    <w:r w:rsidRPr="001E7167">
                      <w:rPr>
                        <w:rFonts w:ascii="Arial" w:hAnsi="Arial" w:cs="Arial"/>
                        <w:color w:val="FF0000"/>
                        <w:sz w:val="22"/>
                        <w:szCs w:val="22"/>
                        <w:u w:val="single"/>
                      </w:rPr>
                      <w:t>,</w:t>
                    </w:r>
                  </w:ins>
                  <w:r w:rsidR="00D57AFD">
                    <w:rPr>
                      <w:rFonts w:ascii="Arial" w:hAnsi="Arial" w:cs="Arial"/>
                      <w:color w:val="FF0000"/>
                      <w:sz w:val="22"/>
                      <w:szCs w:val="22"/>
                      <w:u w:val="single"/>
                    </w:rPr>
                    <w:t>265</w:t>
                  </w:r>
                  <w:ins w:id="137" w:author="Teso-fact" w:date="2015-08-10T16:34: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 xml:space="preserve">3.- Contratistas, Técnicos y Ocupaciones afines de </w:t>
                  </w:r>
                  <w:ins w:id="138" w:author="Teso-fact" w:date="2015-08-10T16:34:00Z">
                    <w:r>
                      <w:rPr>
                        <w:rFonts w:ascii="Arial" w:hAnsi="Arial" w:cs="Arial"/>
                        <w:sz w:val="22"/>
                        <w:szCs w:val="22"/>
                      </w:rPr>
                      <w:t>$</w:t>
                    </w:r>
                    <w:r w:rsidRPr="001E7167">
                      <w:rPr>
                        <w:rFonts w:ascii="Arial" w:hAnsi="Arial" w:cs="Arial"/>
                        <w:color w:val="FF0000"/>
                        <w:sz w:val="22"/>
                        <w:szCs w:val="22"/>
                        <w:u w:val="single"/>
                      </w:rPr>
                      <w:t xml:space="preserve"> 7</w:t>
                    </w:r>
                  </w:ins>
                  <w:r w:rsidR="00B603E3">
                    <w:rPr>
                      <w:rFonts w:ascii="Arial" w:hAnsi="Arial" w:cs="Arial"/>
                      <w:color w:val="FF0000"/>
                      <w:sz w:val="22"/>
                      <w:szCs w:val="22"/>
                      <w:u w:val="single"/>
                    </w:rPr>
                    <w:t>43</w:t>
                  </w:r>
                  <w:ins w:id="139" w:author="Teso-fact" w:date="2015-08-10T16:34:00Z">
                    <w:r>
                      <w:rPr>
                        <w:rFonts w:ascii="Arial" w:hAnsi="Arial" w:cs="Arial"/>
                        <w:sz w:val="22"/>
                        <w:szCs w:val="22"/>
                      </w:rPr>
                      <w:t>.00</w:t>
                    </w:r>
                  </w:ins>
                </w:p>
                <w:p w:rsidR="00C446A8" w:rsidRPr="00D53C32" w:rsidRDefault="00C446A8" w:rsidP="00BD684F">
                  <w:pPr>
                    <w:ind w:left="708"/>
                    <w:jc w:val="both"/>
                    <w:rPr>
                      <w:rFonts w:ascii="Arial" w:hAnsi="Arial" w:cs="Arial"/>
                    </w:rPr>
                  </w:pPr>
                  <w:r w:rsidRPr="00D53C32">
                    <w:rPr>
                      <w:rFonts w:ascii="Arial" w:hAnsi="Arial" w:cs="Arial"/>
                      <w:sz w:val="22"/>
                      <w:szCs w:val="22"/>
                    </w:rPr>
                    <w:t xml:space="preserve">4.- Oficial de obra de </w:t>
                  </w:r>
                  <w:ins w:id="140" w:author="Teso-fact" w:date="2015-08-10T16:35:00Z">
                    <w:r>
                      <w:rPr>
                        <w:rFonts w:ascii="Arial" w:hAnsi="Arial" w:cs="Arial"/>
                        <w:sz w:val="22"/>
                        <w:szCs w:val="22"/>
                      </w:rPr>
                      <w:t>$ 1</w:t>
                    </w:r>
                    <w:r w:rsidRPr="001E7167">
                      <w:rPr>
                        <w:rFonts w:ascii="Arial" w:hAnsi="Arial" w:cs="Arial"/>
                        <w:color w:val="FF0000"/>
                        <w:sz w:val="22"/>
                        <w:szCs w:val="22"/>
                        <w:u w:val="single"/>
                      </w:rPr>
                      <w:t>4</w:t>
                    </w:r>
                  </w:ins>
                  <w:r w:rsidR="00B603E3">
                    <w:rPr>
                      <w:rFonts w:ascii="Arial" w:hAnsi="Arial" w:cs="Arial"/>
                      <w:color w:val="FF0000"/>
                      <w:sz w:val="22"/>
                      <w:szCs w:val="22"/>
                      <w:u w:val="single"/>
                    </w:rPr>
                    <w:t>9</w:t>
                  </w:r>
                  <w:ins w:id="141" w:author="Teso-fact" w:date="2015-08-10T16:35:00Z">
                    <w:r>
                      <w:rPr>
                        <w:rFonts w:ascii="Arial" w:hAnsi="Arial" w:cs="Arial"/>
                        <w:sz w:val="22"/>
                        <w:szCs w:val="22"/>
                      </w:rPr>
                      <w:t>.00</w:t>
                    </w:r>
                  </w:ins>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No podrá autorizarse ningún permiso de construcción si no se cumple con esta disposición.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La documentación oficial deberá mantenerse en un lugar visible de la obra en construcción y mostrarse a los inspectores o supervisores municipales.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XV.- Autorización para la colocación, instalación y uso de anuncios, así como el refrendo anual: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 Espectacular unipolar de piso, azotea o estructura metálica o de madera:</w:t>
                  </w:r>
                </w:p>
                <w:p w:rsidR="00C446A8" w:rsidRPr="00D53C32" w:rsidRDefault="00C446A8" w:rsidP="00BD684F">
                  <w:pPr>
                    <w:jc w:val="both"/>
                    <w:rPr>
                      <w:rFonts w:ascii="Arial" w:hAnsi="Arial" w:cs="Arial"/>
                    </w:rPr>
                  </w:pPr>
                  <w:r w:rsidRPr="00D53C32">
                    <w:rPr>
                      <w:rFonts w:ascii="Arial" w:hAnsi="Arial" w:cs="Arial"/>
                      <w:sz w:val="22"/>
                      <w:szCs w:val="22"/>
                    </w:rPr>
                    <w:t xml:space="preserve">                                                                  </w:t>
                  </w:r>
                  <w:r w:rsidRPr="00D53C32">
                    <w:rPr>
                      <w:rFonts w:ascii="Arial" w:hAnsi="Arial" w:cs="Arial"/>
                      <w:sz w:val="22"/>
                      <w:szCs w:val="22"/>
                    </w:rPr>
                    <w:tab/>
                    <w:t>Instalación      Refrendo Anual</w:t>
                  </w:r>
                </w:p>
                <w:p w:rsidR="00C446A8" w:rsidRPr="003B79C3" w:rsidRDefault="00C446A8" w:rsidP="003B79C3">
                  <w:pPr>
                    <w:ind w:firstLine="360"/>
                    <w:jc w:val="both"/>
                    <w:rPr>
                      <w:rFonts w:ascii="Arial" w:hAnsi="Arial" w:cs="Arial"/>
                    </w:rPr>
                  </w:pPr>
                  <w:r w:rsidRPr="00D53C32">
                    <w:rPr>
                      <w:rFonts w:ascii="Arial" w:hAnsi="Arial" w:cs="Arial"/>
                      <w:sz w:val="22"/>
                      <w:szCs w:val="22"/>
                    </w:rPr>
                    <w:t xml:space="preserve">a).- Pequeño menos de 45 m2           </w:t>
                  </w:r>
                  <w:r w:rsidRPr="00D53C32">
                    <w:rPr>
                      <w:rFonts w:ascii="Arial" w:hAnsi="Arial" w:cs="Arial"/>
                      <w:sz w:val="22"/>
                      <w:szCs w:val="22"/>
                    </w:rPr>
                    <w:tab/>
                  </w:r>
                  <w:ins w:id="142" w:author="Teso-fact" w:date="2015-08-10T16:42:00Z">
                    <w:r>
                      <w:rPr>
                        <w:rFonts w:ascii="Arial" w:hAnsi="Arial" w:cs="Arial"/>
                        <w:sz w:val="22"/>
                        <w:szCs w:val="22"/>
                      </w:rPr>
                      <w:t>$</w:t>
                    </w:r>
                    <w:r w:rsidRPr="00AA2E00">
                      <w:rPr>
                        <w:rFonts w:ascii="Arial" w:hAnsi="Arial" w:cs="Arial"/>
                        <w:color w:val="FF0000"/>
                        <w:sz w:val="22"/>
                        <w:szCs w:val="22"/>
                        <w:u w:val="single"/>
                      </w:rPr>
                      <w:t xml:space="preserve"> 4,</w:t>
                    </w:r>
                  </w:ins>
                  <w:r w:rsidR="00B603E3">
                    <w:rPr>
                      <w:rFonts w:ascii="Arial" w:hAnsi="Arial" w:cs="Arial"/>
                      <w:color w:val="FF0000"/>
                      <w:sz w:val="22"/>
                      <w:szCs w:val="22"/>
                      <w:u w:val="single"/>
                    </w:rPr>
                    <w:t>335</w:t>
                  </w:r>
                  <w:ins w:id="143" w:author="Teso-fact" w:date="2015-08-10T16:42:00Z">
                    <w:r>
                      <w:rPr>
                        <w:rFonts w:ascii="Arial" w:hAnsi="Arial" w:cs="Arial"/>
                        <w:sz w:val="22"/>
                        <w:szCs w:val="22"/>
                      </w:rPr>
                      <w:t>.00</w:t>
                    </w:r>
                  </w:ins>
                  <w:r>
                    <w:rPr>
                      <w:rFonts w:ascii="Arial" w:hAnsi="Arial" w:cs="Arial"/>
                      <w:sz w:val="22"/>
                      <w:szCs w:val="22"/>
                    </w:rPr>
                    <w:t xml:space="preserve">      </w:t>
                  </w:r>
                  <w:ins w:id="144" w:author="Teso-fact" w:date="2015-08-10T16:43:00Z">
                    <w:r>
                      <w:rPr>
                        <w:rFonts w:ascii="Arial" w:hAnsi="Arial" w:cs="Arial"/>
                        <w:sz w:val="22"/>
                        <w:szCs w:val="22"/>
                      </w:rPr>
                      <w:t xml:space="preserve">$ </w:t>
                    </w:r>
                    <w:r w:rsidRPr="00AA2E00">
                      <w:rPr>
                        <w:rFonts w:ascii="Arial" w:hAnsi="Arial" w:cs="Arial"/>
                        <w:color w:val="FF0000"/>
                        <w:sz w:val="22"/>
                        <w:szCs w:val="22"/>
                        <w:u w:val="single"/>
                      </w:rPr>
                      <w:t>1,</w:t>
                    </w:r>
                  </w:ins>
                  <w:r w:rsidR="00B603E3">
                    <w:rPr>
                      <w:rFonts w:ascii="Arial" w:hAnsi="Arial" w:cs="Arial"/>
                      <w:color w:val="FF0000"/>
                      <w:sz w:val="22"/>
                      <w:szCs w:val="22"/>
                      <w:u w:val="single"/>
                    </w:rPr>
                    <w:t>729</w:t>
                  </w:r>
                  <w:ins w:id="145" w:author="Teso-fact" w:date="2015-08-10T16:43:00Z">
                    <w:r>
                      <w:rPr>
                        <w:rFonts w:ascii="Arial" w:hAnsi="Arial" w:cs="Arial"/>
                        <w:sz w:val="22"/>
                        <w:szCs w:val="22"/>
                      </w:rPr>
                      <w:t>.00</w:t>
                    </w:r>
                  </w:ins>
                </w:p>
                <w:p w:rsidR="00C446A8" w:rsidRPr="003B79C3" w:rsidRDefault="00C446A8" w:rsidP="003B79C3">
                  <w:pPr>
                    <w:ind w:firstLine="360"/>
                    <w:jc w:val="both"/>
                    <w:rPr>
                      <w:rFonts w:ascii="Arial" w:hAnsi="Arial" w:cs="Arial"/>
                    </w:rPr>
                  </w:pPr>
                  <w:r w:rsidRPr="00D53C32">
                    <w:rPr>
                      <w:rFonts w:ascii="Arial" w:hAnsi="Arial" w:cs="Arial"/>
                      <w:sz w:val="22"/>
                      <w:szCs w:val="22"/>
                    </w:rPr>
                    <w:t xml:space="preserve">b).- Mediano de 45 m2 hasta 65 m2      </w:t>
                  </w:r>
                  <w:r w:rsidRPr="00D53C32">
                    <w:rPr>
                      <w:rFonts w:ascii="Arial" w:hAnsi="Arial" w:cs="Arial"/>
                      <w:sz w:val="22"/>
                      <w:szCs w:val="22"/>
                    </w:rPr>
                    <w:tab/>
                  </w:r>
                  <w:ins w:id="146" w:author="Teso-fact" w:date="2015-08-10T16:43:00Z">
                    <w:r>
                      <w:rPr>
                        <w:rFonts w:ascii="Arial" w:hAnsi="Arial" w:cs="Arial"/>
                        <w:sz w:val="22"/>
                        <w:szCs w:val="22"/>
                      </w:rPr>
                      <w:t xml:space="preserve">$ </w:t>
                    </w:r>
                    <w:r w:rsidRPr="00AA2E00">
                      <w:rPr>
                        <w:rFonts w:ascii="Arial" w:hAnsi="Arial" w:cs="Arial"/>
                        <w:color w:val="FF0000"/>
                        <w:sz w:val="22"/>
                        <w:szCs w:val="22"/>
                        <w:u w:val="single"/>
                      </w:rPr>
                      <w:t>5,</w:t>
                    </w:r>
                  </w:ins>
                  <w:r w:rsidR="00B603E3">
                    <w:rPr>
                      <w:rFonts w:ascii="Arial" w:hAnsi="Arial" w:cs="Arial"/>
                      <w:color w:val="FF0000"/>
                      <w:sz w:val="22"/>
                      <w:szCs w:val="22"/>
                      <w:u w:val="single"/>
                    </w:rPr>
                    <w:t>890</w:t>
                  </w:r>
                  <w:ins w:id="147" w:author="Teso-fact" w:date="2015-08-10T16:43:00Z">
                    <w:r>
                      <w:rPr>
                        <w:rFonts w:ascii="Arial" w:hAnsi="Arial" w:cs="Arial"/>
                        <w:sz w:val="22"/>
                        <w:szCs w:val="22"/>
                      </w:rPr>
                      <w:t>.00</w:t>
                    </w:r>
                  </w:ins>
                  <w:r>
                    <w:rPr>
                      <w:rFonts w:ascii="Arial" w:hAnsi="Arial" w:cs="Arial"/>
                      <w:sz w:val="22"/>
                      <w:szCs w:val="22"/>
                    </w:rPr>
                    <w:t xml:space="preserve">      </w:t>
                  </w:r>
                  <w:ins w:id="148" w:author="Teso-fact" w:date="2015-08-10T16:44:00Z">
                    <w:r>
                      <w:rPr>
                        <w:rFonts w:ascii="Arial" w:hAnsi="Arial" w:cs="Arial"/>
                        <w:sz w:val="22"/>
                        <w:szCs w:val="22"/>
                      </w:rPr>
                      <w:t>$ 2</w:t>
                    </w:r>
                    <w:r w:rsidRPr="00AA2E00">
                      <w:rPr>
                        <w:rFonts w:ascii="Arial" w:hAnsi="Arial" w:cs="Arial"/>
                        <w:color w:val="FF0000"/>
                        <w:sz w:val="22"/>
                        <w:szCs w:val="22"/>
                        <w:u w:val="single"/>
                      </w:rPr>
                      <w:t>,</w:t>
                    </w:r>
                  </w:ins>
                  <w:r w:rsidR="00B603E3">
                    <w:rPr>
                      <w:rFonts w:ascii="Arial" w:hAnsi="Arial" w:cs="Arial"/>
                      <w:color w:val="FF0000"/>
                      <w:sz w:val="22"/>
                      <w:szCs w:val="22"/>
                      <w:u w:val="single"/>
                    </w:rPr>
                    <w:t>350</w:t>
                  </w:r>
                  <w:ins w:id="149" w:author="Teso-fact" w:date="2015-08-10T16:44:00Z">
                    <w:r>
                      <w:rPr>
                        <w:rFonts w:ascii="Arial" w:hAnsi="Arial" w:cs="Arial"/>
                        <w:sz w:val="22"/>
                        <w:szCs w:val="22"/>
                      </w:rPr>
                      <w:t>.00</w:t>
                    </w:r>
                  </w:ins>
                </w:p>
                <w:p w:rsidR="00C446A8" w:rsidRPr="00D53C32" w:rsidRDefault="00C446A8" w:rsidP="00BD684F">
                  <w:pPr>
                    <w:ind w:firstLine="360"/>
                    <w:jc w:val="both"/>
                    <w:rPr>
                      <w:rFonts w:ascii="Arial" w:hAnsi="Arial" w:cs="Arial"/>
                    </w:rPr>
                  </w:pPr>
                  <w:r w:rsidRPr="00D53C32">
                    <w:rPr>
                      <w:rFonts w:ascii="Arial" w:hAnsi="Arial" w:cs="Arial"/>
                      <w:sz w:val="22"/>
                      <w:szCs w:val="22"/>
                    </w:rPr>
                    <w:t xml:space="preserve">c).- Grande de más de 65 m2                </w:t>
                  </w:r>
                  <w:r w:rsidRPr="00D53C32">
                    <w:rPr>
                      <w:rFonts w:ascii="Arial" w:hAnsi="Arial" w:cs="Arial"/>
                      <w:sz w:val="22"/>
                      <w:szCs w:val="22"/>
                    </w:rPr>
                    <w:tab/>
                  </w:r>
                  <w:ins w:id="150" w:author="Teso-fact" w:date="2015-08-10T16:44:00Z">
                    <w:r>
                      <w:rPr>
                        <w:rFonts w:ascii="Arial" w:hAnsi="Arial" w:cs="Arial"/>
                        <w:sz w:val="22"/>
                        <w:szCs w:val="22"/>
                      </w:rPr>
                      <w:t xml:space="preserve">$ </w:t>
                    </w:r>
                  </w:ins>
                  <w:r w:rsidR="00B603E3">
                    <w:rPr>
                      <w:rFonts w:ascii="Arial" w:hAnsi="Arial" w:cs="Arial"/>
                      <w:color w:val="FF0000"/>
                      <w:sz w:val="22"/>
                      <w:szCs w:val="22"/>
                      <w:u w:val="single"/>
                    </w:rPr>
                    <w:t>9,035</w:t>
                  </w:r>
                  <w:ins w:id="151" w:author="Teso-fact" w:date="2015-08-10T16:44:00Z">
                    <w:r>
                      <w:rPr>
                        <w:rFonts w:ascii="Arial" w:hAnsi="Arial" w:cs="Arial"/>
                        <w:sz w:val="22"/>
                        <w:szCs w:val="22"/>
                      </w:rPr>
                      <w:t>.00</w:t>
                    </w:r>
                  </w:ins>
                  <w:r>
                    <w:rPr>
                      <w:rFonts w:ascii="Arial" w:hAnsi="Arial" w:cs="Arial"/>
                      <w:sz w:val="22"/>
                      <w:szCs w:val="22"/>
                    </w:rPr>
                    <w:t xml:space="preserve">      </w:t>
                  </w:r>
                  <w:ins w:id="152" w:author="Teso-fact" w:date="2015-08-10T16:44:00Z">
                    <w:r>
                      <w:rPr>
                        <w:rFonts w:ascii="Arial" w:hAnsi="Arial" w:cs="Arial"/>
                        <w:sz w:val="22"/>
                        <w:szCs w:val="22"/>
                      </w:rPr>
                      <w:t xml:space="preserve">$ </w:t>
                    </w:r>
                    <w:r w:rsidRPr="00AA2E00">
                      <w:rPr>
                        <w:rFonts w:ascii="Arial" w:hAnsi="Arial" w:cs="Arial"/>
                        <w:color w:val="FF0000"/>
                        <w:sz w:val="22"/>
                        <w:szCs w:val="22"/>
                        <w:u w:val="single"/>
                      </w:rPr>
                      <w:t>4,</w:t>
                    </w:r>
                  </w:ins>
                  <w:r w:rsidR="00B603E3">
                    <w:rPr>
                      <w:rFonts w:ascii="Arial" w:hAnsi="Arial" w:cs="Arial"/>
                      <w:color w:val="FF0000"/>
                      <w:sz w:val="22"/>
                      <w:szCs w:val="22"/>
                      <w:u w:val="single"/>
                    </w:rPr>
                    <w:t>444</w:t>
                  </w:r>
                  <w:ins w:id="153" w:author="Teso-fact" w:date="2015-08-10T16:44:00Z">
                    <w:r>
                      <w:rPr>
                        <w:rFonts w:ascii="Arial" w:hAnsi="Arial" w:cs="Arial"/>
                        <w:sz w:val="22"/>
                        <w:szCs w:val="22"/>
                      </w:rPr>
                      <w:t>.00</w:t>
                    </w:r>
                  </w:ins>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No se estará obligado a solicitar la expedición de la licencia de colocación a que se refiere el párrafo anterior y por consecuencia al pago de derecho por los anuncios que tengan como única finalidad la identificación propia del establecimiento comer</w:t>
                  </w:r>
                  <w:r w:rsidR="00E32FE6">
                    <w:rPr>
                      <w:rFonts w:ascii="Arial" w:hAnsi="Arial" w:cs="Arial"/>
                      <w:sz w:val="22"/>
                      <w:szCs w:val="22"/>
                    </w:rPr>
                    <w:t>cial, industrial o de servicio.</w:t>
                  </w:r>
                  <w:r>
                    <w:rPr>
                      <w:rFonts w:ascii="Arial" w:hAnsi="Arial" w:cs="Arial"/>
                      <w:sz w:val="22"/>
                      <w:szCs w:val="22"/>
                    </w:rPr>
                    <w:t xml:space="preserve"> </w:t>
                  </w:r>
                </w:p>
                <w:p w:rsidR="00C446A8" w:rsidRPr="00D53C32" w:rsidRDefault="00C446A8" w:rsidP="00BD684F">
                  <w:pPr>
                    <w:jc w:val="both"/>
                    <w:rPr>
                      <w:rFonts w:ascii="Arial" w:hAnsi="Arial" w:cs="Arial"/>
                    </w:rPr>
                  </w:pPr>
                  <w:r w:rsidRPr="00D53C32">
                    <w:rPr>
                      <w:rFonts w:ascii="Arial" w:hAnsi="Arial" w:cs="Arial"/>
                      <w:sz w:val="22"/>
                      <w:szCs w:val="22"/>
                    </w:rPr>
                    <w:lastRenderedPageBreak/>
                    <w:t xml:space="preserve"> </w:t>
                  </w:r>
                </w:p>
                <w:p w:rsidR="00C446A8" w:rsidRPr="00D53C32" w:rsidRDefault="00C446A8" w:rsidP="00BD684F">
                  <w:pPr>
                    <w:jc w:val="both"/>
                    <w:rPr>
                      <w:rFonts w:ascii="Arial" w:hAnsi="Arial" w:cs="Arial"/>
                    </w:rPr>
                  </w:pPr>
                  <w:r w:rsidRPr="00D53C32">
                    <w:rPr>
                      <w:rFonts w:ascii="Arial" w:hAnsi="Arial" w:cs="Arial"/>
                      <w:sz w:val="22"/>
                      <w:szCs w:val="22"/>
                    </w:rPr>
                    <w:t xml:space="preserve">2.- De paleta o bandera con poste o instalado en un muro:  </w:t>
                  </w:r>
                </w:p>
                <w:p w:rsidR="00C446A8" w:rsidRPr="00D53C32" w:rsidRDefault="00C446A8" w:rsidP="00BD684F">
                  <w:pPr>
                    <w:ind w:left="3600"/>
                    <w:jc w:val="both"/>
                    <w:rPr>
                      <w:rFonts w:ascii="Arial" w:hAnsi="Arial" w:cs="Arial"/>
                    </w:rPr>
                  </w:pPr>
                  <w:r w:rsidRPr="00D53C32">
                    <w:rPr>
                      <w:rFonts w:ascii="Arial" w:hAnsi="Arial" w:cs="Arial"/>
                      <w:sz w:val="22"/>
                      <w:szCs w:val="22"/>
                    </w:rPr>
                    <w:t xml:space="preserve">       </w:t>
                  </w:r>
                  <w:r>
                    <w:rPr>
                      <w:rFonts w:ascii="Arial" w:hAnsi="Arial" w:cs="Arial"/>
                      <w:sz w:val="22"/>
                      <w:szCs w:val="22"/>
                    </w:rPr>
                    <w:t xml:space="preserve">                               </w:t>
                  </w:r>
                  <w:r w:rsidRPr="00D53C32">
                    <w:rPr>
                      <w:rFonts w:ascii="Arial" w:hAnsi="Arial" w:cs="Arial"/>
                      <w:sz w:val="22"/>
                      <w:szCs w:val="22"/>
                    </w:rPr>
                    <w:t>Instalación      Refrendo Anual</w:t>
                  </w:r>
                </w:p>
                <w:p w:rsidR="00C446A8" w:rsidRPr="00D53C32" w:rsidRDefault="00C446A8" w:rsidP="00BD684F">
                  <w:pPr>
                    <w:ind w:firstLine="480"/>
                    <w:jc w:val="both"/>
                    <w:rPr>
                      <w:rFonts w:ascii="Arial" w:hAnsi="Arial" w:cs="Arial"/>
                    </w:rPr>
                  </w:pPr>
                  <w:r w:rsidRPr="00D53C32">
                    <w:rPr>
                      <w:rFonts w:ascii="Arial" w:hAnsi="Arial" w:cs="Arial"/>
                      <w:sz w:val="22"/>
                      <w:szCs w:val="22"/>
                    </w:rPr>
                    <w:t xml:space="preserve"> a).- Chico  hasta 6 m2</w:t>
                  </w:r>
                  <w:r>
                    <w:rPr>
                      <w:rFonts w:ascii="Arial" w:hAnsi="Arial" w:cs="Arial"/>
                      <w:sz w:val="22"/>
                      <w:szCs w:val="22"/>
                    </w:rPr>
                    <w:t xml:space="preserve">        </w:t>
                  </w:r>
                  <w:r>
                    <w:rPr>
                      <w:rFonts w:ascii="Arial" w:hAnsi="Arial" w:cs="Arial"/>
                      <w:sz w:val="22"/>
                      <w:szCs w:val="22"/>
                    </w:rPr>
                    <w:tab/>
                  </w:r>
                  <w:ins w:id="154" w:author="Teso-fact" w:date="2015-08-10T16:45:00Z">
                    <w:r>
                      <w:rPr>
                        <w:rFonts w:ascii="Arial" w:hAnsi="Arial" w:cs="Arial"/>
                        <w:sz w:val="22"/>
                        <w:szCs w:val="22"/>
                      </w:rPr>
                      <w:t xml:space="preserve">$ </w:t>
                    </w:r>
                    <w:r w:rsidRPr="00E32FE6">
                      <w:rPr>
                        <w:rFonts w:ascii="Arial" w:hAnsi="Arial" w:cs="Arial"/>
                        <w:color w:val="FF0000"/>
                        <w:sz w:val="22"/>
                        <w:szCs w:val="22"/>
                        <w:u w:val="single"/>
                      </w:rPr>
                      <w:t>6</w:t>
                    </w:r>
                  </w:ins>
                  <w:r w:rsidR="00B603E3">
                    <w:rPr>
                      <w:rFonts w:ascii="Arial" w:hAnsi="Arial" w:cs="Arial"/>
                      <w:color w:val="FF0000"/>
                      <w:sz w:val="22"/>
                      <w:szCs w:val="22"/>
                      <w:u w:val="single"/>
                    </w:rPr>
                    <w:t>21</w:t>
                  </w:r>
                  <w:ins w:id="155" w:author="Teso-fact" w:date="2015-08-10T16:45:00Z">
                    <w:r>
                      <w:rPr>
                        <w:rFonts w:ascii="Arial" w:hAnsi="Arial" w:cs="Arial"/>
                        <w:sz w:val="22"/>
                        <w:szCs w:val="22"/>
                      </w:rPr>
                      <w:t>.</w:t>
                    </w:r>
                  </w:ins>
                  <w:ins w:id="156" w:author="Teso-fact" w:date="2015-08-10T16:46:00Z">
                    <w:r>
                      <w:rPr>
                        <w:rFonts w:ascii="Arial" w:hAnsi="Arial" w:cs="Arial"/>
                        <w:sz w:val="22"/>
                        <w:szCs w:val="22"/>
                      </w:rPr>
                      <w:t>00</w:t>
                    </w:r>
                  </w:ins>
                  <w:r>
                    <w:rPr>
                      <w:rFonts w:ascii="Arial" w:hAnsi="Arial" w:cs="Arial"/>
                      <w:sz w:val="22"/>
                      <w:szCs w:val="22"/>
                    </w:rPr>
                    <w:t xml:space="preserve">                       </w:t>
                  </w:r>
                  <w:ins w:id="157" w:author="Teso-fact" w:date="2015-08-10T16:46:00Z">
                    <w:r>
                      <w:rPr>
                        <w:rFonts w:ascii="Arial" w:hAnsi="Arial" w:cs="Arial"/>
                        <w:sz w:val="22"/>
                        <w:szCs w:val="22"/>
                      </w:rPr>
                      <w:t xml:space="preserve">$ </w:t>
                    </w:r>
                    <w:r w:rsidRPr="00E32FE6">
                      <w:rPr>
                        <w:rFonts w:ascii="Arial" w:hAnsi="Arial" w:cs="Arial"/>
                        <w:color w:val="FF0000"/>
                        <w:sz w:val="22"/>
                        <w:szCs w:val="22"/>
                        <w:u w:val="single"/>
                      </w:rPr>
                      <w:t>12</w:t>
                    </w:r>
                  </w:ins>
                  <w:r w:rsidR="00E32FE6" w:rsidRPr="00E32FE6">
                    <w:rPr>
                      <w:rFonts w:ascii="Arial" w:hAnsi="Arial" w:cs="Arial"/>
                      <w:color w:val="FF0000"/>
                      <w:sz w:val="22"/>
                      <w:szCs w:val="22"/>
                      <w:u w:val="single"/>
                    </w:rPr>
                    <w:t>5</w:t>
                  </w:r>
                  <w:ins w:id="158" w:author="Teso-fact" w:date="2015-08-10T16:46:00Z">
                    <w:r>
                      <w:rPr>
                        <w:rFonts w:ascii="Arial" w:hAnsi="Arial" w:cs="Arial"/>
                        <w:sz w:val="22"/>
                        <w:szCs w:val="22"/>
                      </w:rPr>
                      <w:t>.00</w:t>
                    </w:r>
                  </w:ins>
                </w:p>
                <w:p w:rsidR="00C446A8" w:rsidRPr="00D53C32" w:rsidRDefault="00C446A8" w:rsidP="00BD684F">
                  <w:pPr>
                    <w:ind w:firstLine="480"/>
                    <w:jc w:val="both"/>
                    <w:rPr>
                      <w:rFonts w:ascii="Arial" w:hAnsi="Arial" w:cs="Arial"/>
                    </w:rPr>
                  </w:pPr>
                  <w:r w:rsidRPr="00D53C32">
                    <w:rPr>
                      <w:rFonts w:ascii="Arial" w:hAnsi="Arial" w:cs="Arial"/>
                      <w:sz w:val="22"/>
                      <w:szCs w:val="22"/>
                    </w:rPr>
                    <w:t xml:space="preserve"> b).- Grande de más de 6 m2</w:t>
                  </w:r>
                  <w:r>
                    <w:rPr>
                      <w:rFonts w:ascii="Arial" w:hAnsi="Arial" w:cs="Arial"/>
                      <w:sz w:val="22"/>
                      <w:szCs w:val="22"/>
                    </w:rPr>
                    <w:t xml:space="preserve">  </w:t>
                  </w:r>
                  <w:r>
                    <w:rPr>
                      <w:rFonts w:ascii="Arial" w:hAnsi="Arial" w:cs="Arial"/>
                      <w:sz w:val="22"/>
                      <w:szCs w:val="22"/>
                    </w:rPr>
                    <w:tab/>
                  </w:r>
                  <w:ins w:id="159" w:author="Teso-fact" w:date="2015-08-10T16:47:00Z">
                    <w:r>
                      <w:rPr>
                        <w:rFonts w:ascii="Arial" w:hAnsi="Arial" w:cs="Arial"/>
                        <w:sz w:val="22"/>
                        <w:szCs w:val="22"/>
                      </w:rPr>
                      <w:t>$</w:t>
                    </w:r>
                    <w:r w:rsidRPr="00E32FE6">
                      <w:rPr>
                        <w:rFonts w:ascii="Arial" w:hAnsi="Arial" w:cs="Arial"/>
                        <w:color w:val="FF0000"/>
                        <w:sz w:val="22"/>
                        <w:szCs w:val="22"/>
                        <w:u w:val="single"/>
                      </w:rPr>
                      <w:t xml:space="preserve"> 2,</w:t>
                    </w:r>
                  </w:ins>
                  <w:r w:rsidR="00B603E3">
                    <w:rPr>
                      <w:rFonts w:ascii="Arial" w:hAnsi="Arial" w:cs="Arial"/>
                      <w:color w:val="FF0000"/>
                      <w:sz w:val="22"/>
                      <w:szCs w:val="22"/>
                      <w:u w:val="single"/>
                    </w:rPr>
                    <w:t>474</w:t>
                  </w:r>
                  <w:ins w:id="160" w:author="Teso-fact" w:date="2015-08-10T16:47:00Z">
                    <w:r>
                      <w:rPr>
                        <w:rFonts w:ascii="Arial" w:hAnsi="Arial" w:cs="Arial"/>
                        <w:sz w:val="22"/>
                        <w:szCs w:val="22"/>
                      </w:rPr>
                      <w:t>.00</w:t>
                    </w:r>
                  </w:ins>
                  <w:r w:rsidRPr="00D53C32">
                    <w:rPr>
                      <w:rFonts w:ascii="Arial" w:hAnsi="Arial" w:cs="Arial"/>
                      <w:sz w:val="22"/>
                      <w:szCs w:val="22"/>
                    </w:rPr>
                    <w:t xml:space="preserve">         </w:t>
                  </w:r>
                  <w:r>
                    <w:rPr>
                      <w:rFonts w:ascii="Arial" w:hAnsi="Arial" w:cs="Arial"/>
                      <w:sz w:val="22"/>
                      <w:szCs w:val="22"/>
                    </w:rPr>
                    <w:t xml:space="preserve">           </w:t>
                  </w:r>
                  <w:ins w:id="161" w:author="Teso-fact" w:date="2015-08-10T16:48:00Z">
                    <w:r>
                      <w:rPr>
                        <w:rFonts w:ascii="Arial" w:hAnsi="Arial" w:cs="Arial"/>
                        <w:sz w:val="22"/>
                        <w:szCs w:val="22"/>
                      </w:rPr>
                      <w:t xml:space="preserve">$ </w:t>
                    </w:r>
                    <w:r w:rsidRPr="00E32FE6">
                      <w:rPr>
                        <w:rFonts w:ascii="Arial" w:hAnsi="Arial" w:cs="Arial"/>
                        <w:color w:val="FF0000"/>
                        <w:sz w:val="22"/>
                        <w:szCs w:val="22"/>
                        <w:u w:val="single"/>
                      </w:rPr>
                      <w:t>6</w:t>
                    </w:r>
                  </w:ins>
                  <w:r w:rsidR="00B603E3">
                    <w:rPr>
                      <w:rFonts w:ascii="Arial" w:hAnsi="Arial" w:cs="Arial"/>
                      <w:color w:val="FF0000"/>
                      <w:sz w:val="22"/>
                      <w:szCs w:val="22"/>
                      <w:u w:val="single"/>
                    </w:rPr>
                    <w:t>21</w:t>
                  </w:r>
                  <w:ins w:id="162" w:author="Teso-fact" w:date="2015-08-10T16:48:00Z">
                    <w:r>
                      <w:rPr>
                        <w:rFonts w:ascii="Arial" w:hAnsi="Arial" w:cs="Arial"/>
                        <w:sz w:val="22"/>
                        <w:szCs w:val="22"/>
                      </w:rPr>
                      <w:t>.00</w:t>
                    </w:r>
                  </w:ins>
                </w:p>
                <w:p w:rsidR="00C446A8" w:rsidRPr="00D53C32" w:rsidRDefault="00C446A8" w:rsidP="00BD684F">
                  <w:pPr>
                    <w:ind w:left="3544" w:hanging="3064"/>
                    <w:jc w:val="both"/>
                    <w:rPr>
                      <w:rFonts w:ascii="Arial" w:hAnsi="Arial" w:cs="Arial"/>
                    </w:rPr>
                  </w:pPr>
                  <w:r w:rsidRPr="00D53C32">
                    <w:rPr>
                      <w:rFonts w:ascii="Arial" w:hAnsi="Arial" w:cs="Arial"/>
                      <w:sz w:val="22"/>
                      <w:szCs w:val="22"/>
                    </w:rPr>
                    <w:t xml:space="preserve"> c).- Por la adición de sistema electrónico de anuncios</w:t>
                  </w:r>
                  <w:r w:rsidRPr="00D53C32">
                    <w:rPr>
                      <w:rFonts w:ascii="Arial" w:hAnsi="Arial" w:cs="Arial"/>
                      <w:sz w:val="22"/>
                      <w:szCs w:val="22"/>
                    </w:rPr>
                    <w:tab/>
                  </w:r>
                  <w:r>
                    <w:rPr>
                      <w:rFonts w:ascii="Arial" w:hAnsi="Arial" w:cs="Arial"/>
                      <w:sz w:val="22"/>
                      <w:szCs w:val="22"/>
                    </w:rPr>
                    <w:t xml:space="preserve">     </w:t>
                  </w:r>
                  <w:ins w:id="163" w:author="Teso-fact" w:date="2015-08-10T16:48:00Z">
                    <w:r>
                      <w:rPr>
                        <w:rFonts w:ascii="Arial" w:hAnsi="Arial" w:cs="Arial"/>
                        <w:sz w:val="22"/>
                        <w:szCs w:val="22"/>
                      </w:rPr>
                      <w:t>$</w:t>
                    </w:r>
                    <w:r w:rsidRPr="00E32FE6">
                      <w:rPr>
                        <w:rFonts w:ascii="Arial" w:hAnsi="Arial" w:cs="Arial"/>
                        <w:color w:val="FF0000"/>
                        <w:sz w:val="22"/>
                        <w:szCs w:val="22"/>
                        <w:u w:val="single"/>
                      </w:rPr>
                      <w:t xml:space="preserve"> 62</w:t>
                    </w:r>
                  </w:ins>
                  <w:r w:rsidR="00B603E3">
                    <w:rPr>
                      <w:rFonts w:ascii="Arial" w:hAnsi="Arial" w:cs="Arial"/>
                      <w:color w:val="FF0000"/>
                      <w:sz w:val="22"/>
                      <w:szCs w:val="22"/>
                      <w:u w:val="single"/>
                    </w:rPr>
                    <w:t>3</w:t>
                  </w:r>
                  <w:ins w:id="164" w:author="Teso-fact" w:date="2015-08-10T16:48:00Z">
                    <w:r>
                      <w:rPr>
                        <w:rFonts w:ascii="Arial" w:hAnsi="Arial" w:cs="Arial"/>
                        <w:sz w:val="22"/>
                        <w:szCs w:val="22"/>
                      </w:rPr>
                      <w:t>.00</w:t>
                    </w:r>
                  </w:ins>
                  <w:r>
                    <w:rPr>
                      <w:rFonts w:ascii="Arial" w:hAnsi="Arial" w:cs="Arial"/>
                      <w:sz w:val="22"/>
                      <w:szCs w:val="22"/>
                    </w:rPr>
                    <w:t xml:space="preserve">                     </w:t>
                  </w:r>
                  <w:ins w:id="165" w:author="Teso-fact" w:date="2015-08-10T16:48:00Z">
                    <w:r>
                      <w:rPr>
                        <w:rFonts w:ascii="Arial" w:hAnsi="Arial" w:cs="Arial"/>
                        <w:sz w:val="22"/>
                        <w:szCs w:val="22"/>
                      </w:rPr>
                      <w:t>$ 1</w:t>
                    </w:r>
                    <w:r w:rsidRPr="00E32FE6">
                      <w:rPr>
                        <w:rFonts w:ascii="Arial" w:hAnsi="Arial" w:cs="Arial"/>
                        <w:color w:val="FF0000"/>
                        <w:sz w:val="22"/>
                        <w:szCs w:val="22"/>
                        <w:u w:val="single"/>
                      </w:rPr>
                      <w:t>2</w:t>
                    </w:r>
                  </w:ins>
                  <w:r w:rsidR="00E32FE6" w:rsidRPr="00E32FE6">
                    <w:rPr>
                      <w:rFonts w:ascii="Arial" w:hAnsi="Arial" w:cs="Arial"/>
                      <w:color w:val="FF0000"/>
                      <w:sz w:val="22"/>
                      <w:szCs w:val="22"/>
                      <w:u w:val="single"/>
                    </w:rPr>
                    <w:t>5</w:t>
                  </w:r>
                  <w:ins w:id="166" w:author="Teso-fact" w:date="2015-08-10T16:48:00Z">
                    <w:r>
                      <w:rPr>
                        <w:rFonts w:ascii="Arial" w:hAnsi="Arial" w:cs="Arial"/>
                        <w:sz w:val="22"/>
                        <w:szCs w:val="22"/>
                      </w:rPr>
                      <w:t>.00</w:t>
                    </w:r>
                  </w:ins>
                  <w:r w:rsidRPr="00D53C32">
                    <w:rPr>
                      <w:rFonts w:ascii="Arial" w:hAnsi="Arial" w:cs="Arial"/>
                      <w:sz w:val="22"/>
                      <w:szCs w:val="22"/>
                    </w:rPr>
                    <w:tab/>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3.- </w:t>
                  </w:r>
                  <w:r>
                    <w:rPr>
                      <w:rFonts w:ascii="Arial" w:hAnsi="Arial" w:cs="Arial"/>
                      <w:sz w:val="22"/>
                      <w:szCs w:val="22"/>
                    </w:rPr>
                    <w:t xml:space="preserve">Anuncios y publicidad pintada, </w:t>
                  </w:r>
                  <w:r w:rsidRPr="00D53C32">
                    <w:rPr>
                      <w:rFonts w:ascii="Arial" w:hAnsi="Arial" w:cs="Arial"/>
                      <w:sz w:val="22"/>
                      <w:szCs w:val="22"/>
                    </w:rPr>
                    <w:t>adosada</w:t>
                  </w:r>
                  <w:r>
                    <w:rPr>
                      <w:rFonts w:ascii="Arial" w:hAnsi="Arial" w:cs="Arial"/>
                      <w:sz w:val="22"/>
                      <w:szCs w:val="22"/>
                    </w:rPr>
                    <w:t xml:space="preserve"> o lonas</w:t>
                  </w:r>
                  <w:r w:rsidRPr="00D53C32">
                    <w:rPr>
                      <w:rFonts w:ascii="Arial" w:hAnsi="Arial" w:cs="Arial"/>
                      <w:sz w:val="22"/>
                      <w:szCs w:val="22"/>
                    </w:rPr>
                    <w:t xml:space="preserve"> en bardas,</w:t>
                  </w:r>
                  <w:r>
                    <w:rPr>
                      <w:rFonts w:ascii="Arial" w:hAnsi="Arial" w:cs="Arial"/>
                      <w:sz w:val="22"/>
                      <w:szCs w:val="22"/>
                    </w:rPr>
                    <w:t xml:space="preserve"> </w:t>
                  </w:r>
                  <w:r w:rsidRPr="005710EF">
                    <w:rPr>
                      <w:rFonts w:ascii="Arial" w:hAnsi="Arial" w:cs="Arial"/>
                      <w:color w:val="FF0000"/>
                      <w:sz w:val="22"/>
                      <w:szCs w:val="22"/>
                    </w:rPr>
                    <w:t>paredes de viviendas o negocios, marquesina o ménsula, instalación</w:t>
                  </w:r>
                  <w:r>
                    <w:rPr>
                      <w:rFonts w:ascii="Arial" w:hAnsi="Arial" w:cs="Arial"/>
                      <w:sz w:val="22"/>
                      <w:szCs w:val="22"/>
                    </w:rPr>
                    <w:t xml:space="preserve"> o pago de refrendo anual </w:t>
                  </w:r>
                  <w:ins w:id="167" w:author="Teso-fact" w:date="2015-08-10T16:49:00Z">
                    <w:r w:rsidRPr="00E32FE6">
                      <w:rPr>
                        <w:rFonts w:ascii="Arial" w:hAnsi="Arial" w:cs="Arial"/>
                        <w:color w:val="FF0000"/>
                        <w:sz w:val="22"/>
                        <w:szCs w:val="22"/>
                        <w:u w:val="single"/>
                      </w:rPr>
                      <w:t>$ 1</w:t>
                    </w:r>
                  </w:ins>
                  <w:r w:rsidR="00B603E3">
                    <w:rPr>
                      <w:rFonts w:ascii="Arial" w:hAnsi="Arial" w:cs="Arial"/>
                      <w:color w:val="FF0000"/>
                      <w:sz w:val="22"/>
                      <w:szCs w:val="22"/>
                      <w:u w:val="single"/>
                    </w:rPr>
                    <w:t>18.40</w:t>
                  </w:r>
                  <w:r w:rsidRPr="00D53C32">
                    <w:rPr>
                      <w:rFonts w:ascii="Arial" w:hAnsi="Arial" w:cs="Arial"/>
                      <w:sz w:val="22"/>
                      <w:szCs w:val="22"/>
                    </w:rPr>
                    <w:t xml:space="preserve"> m2.</w:t>
                  </w:r>
                </w:p>
                <w:p w:rsidR="00C446A8" w:rsidRPr="00D53C32" w:rsidRDefault="00C446A8" w:rsidP="00BD684F">
                  <w:pPr>
                    <w:ind w:left="708"/>
                    <w:jc w:val="both"/>
                    <w:rPr>
                      <w:rFonts w:ascii="Arial" w:hAnsi="Arial" w:cs="Arial"/>
                    </w:rPr>
                  </w:pPr>
                  <w:r w:rsidRPr="00D53C32">
                    <w:rPr>
                      <w:rFonts w:ascii="Arial" w:hAnsi="Arial" w:cs="Arial"/>
                      <w:sz w:val="22"/>
                      <w:szCs w:val="22"/>
                    </w:rPr>
                    <w:t xml:space="preserve">       </w:t>
                  </w:r>
                </w:p>
                <w:p w:rsidR="00C446A8" w:rsidRDefault="00C446A8" w:rsidP="00BD684F">
                  <w:pPr>
                    <w:jc w:val="both"/>
                    <w:rPr>
                      <w:rFonts w:ascii="Arial" w:hAnsi="Arial" w:cs="Arial"/>
                    </w:rPr>
                  </w:pPr>
                  <w:r w:rsidRPr="00D53C32">
                    <w:rPr>
                      <w:rFonts w:ascii="Arial" w:hAnsi="Arial" w:cs="Arial"/>
                      <w:sz w:val="22"/>
                      <w:szCs w:val="22"/>
                    </w:rPr>
                    <w:t xml:space="preserve">4.- Anuncios temporales con un máximo de 10 días, cuando esto </w:t>
                  </w:r>
                </w:p>
                <w:p w:rsidR="00C446A8" w:rsidRPr="00D53C32" w:rsidRDefault="00C446A8" w:rsidP="00BD684F">
                  <w:pPr>
                    <w:jc w:val="both"/>
                    <w:rPr>
                      <w:rFonts w:ascii="Arial" w:hAnsi="Arial" w:cs="Arial"/>
                    </w:rPr>
                  </w:pPr>
                  <w:r w:rsidRPr="00D53C32">
                    <w:rPr>
                      <w:rFonts w:ascii="Arial" w:hAnsi="Arial" w:cs="Arial"/>
                      <w:sz w:val="22"/>
                      <w:szCs w:val="22"/>
                    </w:rPr>
                    <w:t xml:space="preserve">sea para eventos con fines de lucro con un máximo de 2 metros cuadrados, y con la obligación de retirarlos dentro de los 2 días naturales posteriores a la fecha en que se haya efectuado el evento </w:t>
                  </w:r>
                  <w:ins w:id="168" w:author="Teso-fact" w:date="2015-08-11T10:35:00Z">
                    <w:r w:rsidRPr="00E32FE6">
                      <w:rPr>
                        <w:rFonts w:ascii="Arial" w:hAnsi="Arial" w:cs="Arial"/>
                        <w:sz w:val="22"/>
                        <w:szCs w:val="22"/>
                        <w:u w:val="single"/>
                      </w:rPr>
                      <w:t xml:space="preserve">$ </w:t>
                    </w:r>
                  </w:ins>
                  <w:ins w:id="169" w:author="Teso-fact" w:date="2015-08-11T10:36:00Z">
                    <w:r w:rsidRPr="00E32FE6">
                      <w:rPr>
                        <w:rFonts w:ascii="Arial" w:hAnsi="Arial" w:cs="Arial"/>
                        <w:sz w:val="22"/>
                        <w:szCs w:val="22"/>
                        <w:u w:val="single"/>
                      </w:rPr>
                      <w:t>10</w:t>
                    </w:r>
                  </w:ins>
                  <w:r w:rsidR="00E32FE6" w:rsidRPr="00E32FE6">
                    <w:rPr>
                      <w:rFonts w:ascii="Arial" w:hAnsi="Arial" w:cs="Arial"/>
                      <w:color w:val="FF0000"/>
                      <w:sz w:val="22"/>
                      <w:szCs w:val="22"/>
                      <w:u w:val="single"/>
                    </w:rPr>
                    <w:t>3</w:t>
                  </w:r>
                  <w:ins w:id="170" w:author="Teso-fact" w:date="2015-08-11T10:36:00Z">
                    <w:r>
                      <w:rPr>
                        <w:rFonts w:ascii="Arial" w:hAnsi="Arial" w:cs="Arial"/>
                        <w:sz w:val="22"/>
                        <w:szCs w:val="22"/>
                      </w:rPr>
                      <w:t>.</w:t>
                    </w:r>
                  </w:ins>
                  <w:r w:rsidR="00B603E3" w:rsidRPr="00B603E3">
                    <w:rPr>
                      <w:rFonts w:ascii="Arial" w:hAnsi="Arial" w:cs="Arial"/>
                      <w:color w:val="FF0000"/>
                      <w:sz w:val="22"/>
                      <w:szCs w:val="22"/>
                      <w:u w:val="single"/>
                    </w:rPr>
                    <w:t>5</w:t>
                  </w:r>
                  <w:ins w:id="171" w:author="Teso-fact" w:date="2015-08-11T10:36:00Z">
                    <w:r>
                      <w:rPr>
                        <w:rFonts w:ascii="Arial" w:hAnsi="Arial" w:cs="Arial"/>
                        <w:sz w:val="22"/>
                        <w:szCs w:val="22"/>
                      </w:rPr>
                      <w:t>0</w:t>
                    </w:r>
                  </w:ins>
                  <w:r w:rsidRPr="00D53C32">
                    <w:rPr>
                      <w:rFonts w:ascii="Arial" w:hAnsi="Arial" w:cs="Arial"/>
                      <w:sz w:val="22"/>
                      <w:szCs w:val="22"/>
                    </w:rPr>
                    <w:t xml:space="preserve"> cada uno.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Cs/>
                    </w:rPr>
                  </w:pPr>
                  <w:r w:rsidRPr="00D53C32">
                    <w:rPr>
                      <w:rFonts w:ascii="Arial" w:hAnsi="Arial" w:cs="Arial"/>
                      <w:bCs/>
                      <w:sz w:val="22"/>
                      <w:szCs w:val="22"/>
                    </w:rPr>
                    <w:t xml:space="preserve">Queda prohibido colocar anuncios en la vía pública dentro del primer cuadro de la ciudad y en los Bulevares y Libramientos.  </w:t>
                  </w:r>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b/>
                      <w:bCs/>
                      <w:u w:val="single"/>
                    </w:rPr>
                  </w:pPr>
                  <w:r w:rsidRPr="00D53C32">
                    <w:rPr>
                      <w:rFonts w:ascii="Arial" w:hAnsi="Arial" w:cs="Arial"/>
                      <w:bCs/>
                      <w:sz w:val="22"/>
                      <w:szCs w:val="22"/>
                    </w:rPr>
                    <w:t>Para efectos de lo señalado en el párrafo anterior, se considera como primer cuadro la superficie comprendida de la calle Hidalgo a la calle Melchor Múzquiz y de la calle Mina a la calle Allende.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5.- Los anuncios autorizados por la autoridad correspondiente y adosada dentro del centro histórico quedan exentos.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XVI.- Por permiso de instalación de caseta telefónica </w:t>
                  </w:r>
                  <w:ins w:id="172" w:author="Teso-fact" w:date="2015-08-11T10:39:00Z">
                    <w:r>
                      <w:rPr>
                        <w:rFonts w:ascii="Arial" w:hAnsi="Arial" w:cs="Arial"/>
                        <w:bCs/>
                        <w:sz w:val="22"/>
                        <w:szCs w:val="22"/>
                      </w:rPr>
                      <w:t xml:space="preserve">$ </w:t>
                    </w:r>
                    <w:r w:rsidRPr="00E32FE6">
                      <w:rPr>
                        <w:rFonts w:ascii="Arial" w:hAnsi="Arial" w:cs="Arial"/>
                        <w:bCs/>
                        <w:color w:val="FF0000"/>
                        <w:sz w:val="22"/>
                        <w:szCs w:val="22"/>
                        <w:u w:val="single"/>
                      </w:rPr>
                      <w:t>5</w:t>
                    </w:r>
                  </w:ins>
                  <w:r w:rsidR="00B603E3">
                    <w:rPr>
                      <w:rFonts w:ascii="Arial" w:hAnsi="Arial" w:cs="Arial"/>
                      <w:bCs/>
                      <w:color w:val="FF0000"/>
                      <w:sz w:val="22"/>
                      <w:szCs w:val="22"/>
                      <w:u w:val="single"/>
                    </w:rPr>
                    <w:t>38</w:t>
                  </w:r>
                  <w:ins w:id="173" w:author="Teso-fact" w:date="2015-08-11T10:39:00Z">
                    <w:r>
                      <w:rPr>
                        <w:rFonts w:ascii="Arial" w:hAnsi="Arial" w:cs="Arial"/>
                        <w:bCs/>
                        <w:sz w:val="22"/>
                        <w:szCs w:val="22"/>
                      </w:rPr>
                      <w:t>.00</w:t>
                    </w:r>
                  </w:ins>
                  <w:r w:rsidRPr="00D53C32">
                    <w:rPr>
                      <w:rFonts w:ascii="Arial" w:hAnsi="Arial" w:cs="Arial"/>
                      <w:sz w:val="22"/>
                      <w:szCs w:val="22"/>
                    </w:rPr>
                    <w:t xml:space="preserve"> por caseta.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XVII.- Constancia de uso de suelo para los giros establecidos en el SARE </w:t>
                  </w:r>
                  <w:ins w:id="174" w:author="Teso-fact" w:date="2015-08-11T10:39:00Z">
                    <w:r>
                      <w:rPr>
                        <w:rFonts w:ascii="Arial" w:hAnsi="Arial" w:cs="Arial"/>
                        <w:sz w:val="22"/>
                        <w:szCs w:val="22"/>
                      </w:rPr>
                      <w:t>$</w:t>
                    </w:r>
                    <w:r w:rsidRPr="00E32FE6">
                      <w:rPr>
                        <w:rFonts w:ascii="Arial" w:hAnsi="Arial" w:cs="Arial"/>
                        <w:color w:val="FF0000"/>
                        <w:sz w:val="22"/>
                        <w:szCs w:val="22"/>
                        <w:u w:val="single"/>
                      </w:rPr>
                      <w:t xml:space="preserve"> 1</w:t>
                    </w:r>
                  </w:ins>
                  <w:r w:rsidR="00B603E3">
                    <w:rPr>
                      <w:rFonts w:ascii="Arial" w:hAnsi="Arial" w:cs="Arial"/>
                      <w:color w:val="FF0000"/>
                      <w:sz w:val="22"/>
                      <w:szCs w:val="22"/>
                      <w:u w:val="single"/>
                    </w:rPr>
                    <w:t>42</w:t>
                  </w:r>
                  <w:ins w:id="175" w:author="Teso-fact" w:date="2015-08-11T10:39:00Z">
                    <w:r>
                      <w:rPr>
                        <w:rFonts w:ascii="Arial" w:hAnsi="Arial" w:cs="Arial"/>
                        <w:sz w:val="22"/>
                        <w:szCs w:val="22"/>
                      </w:rPr>
                      <w:t>.00</w:t>
                    </w:r>
                  </w:ins>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XVIII.- Alineamiento de predios </w:t>
                  </w:r>
                  <w:ins w:id="176" w:author="Teso-fact" w:date="2015-08-11T10:39:00Z">
                    <w:r w:rsidRPr="00E32FE6">
                      <w:rPr>
                        <w:rFonts w:ascii="Arial" w:hAnsi="Arial" w:cs="Arial"/>
                        <w:color w:val="FF0000"/>
                        <w:sz w:val="22"/>
                        <w:szCs w:val="22"/>
                        <w:u w:val="single"/>
                      </w:rPr>
                      <w:t>$ 9</w:t>
                    </w:r>
                  </w:ins>
                  <w:r w:rsidR="00E32FE6" w:rsidRPr="00E32FE6">
                    <w:rPr>
                      <w:rFonts w:ascii="Arial" w:hAnsi="Arial" w:cs="Arial"/>
                      <w:color w:val="FF0000"/>
                      <w:sz w:val="22"/>
                      <w:szCs w:val="22"/>
                      <w:u w:val="single"/>
                    </w:rPr>
                    <w:t>3</w:t>
                  </w:r>
                  <w:ins w:id="177" w:author="Teso-fact" w:date="2015-08-11T10:39:00Z">
                    <w:r>
                      <w:rPr>
                        <w:rFonts w:ascii="Arial" w:hAnsi="Arial" w:cs="Arial"/>
                        <w:sz w:val="22"/>
                        <w:szCs w:val="22"/>
                      </w:rPr>
                      <w:t>.00</w:t>
                    </w:r>
                  </w:ins>
                  <w:r w:rsidRPr="00D53C32">
                    <w:rPr>
                      <w:rFonts w:ascii="Arial" w:hAnsi="Arial" w:cs="Arial"/>
                      <w:sz w:val="22"/>
                      <w:szCs w:val="22"/>
                    </w:rPr>
                    <w:t xml:space="preserve"> por lote.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XIX.- Estímulos Fiscales e Incentivos en materia de derechos por los servicios por Expedición de Licencias para Construcción.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
                    </w:rPr>
                  </w:pPr>
                  <w:r w:rsidRPr="00D53C32">
                    <w:rPr>
                      <w:rFonts w:ascii="Arial" w:hAnsi="Arial" w:cs="Arial"/>
                      <w:sz w:val="22"/>
                      <w:szCs w:val="22"/>
                    </w:rPr>
                    <w:t>Cuando los propietarios de predios que soliciten los derechos correspondientes a la Expedición de Licencias para Construcción, sean pensionados, jubilados, adultos mayores y personas con discapacidad, se les otorgará un incentivo equivalente al 50% de las tarifas que se causen, única y exclusivamente respecto de la casa habitación en que tenga señalado su domicilio.</w:t>
                  </w:r>
                </w:p>
                <w:p w:rsidR="00C446A8" w:rsidRDefault="00C446A8" w:rsidP="00BD684F">
                  <w:pPr>
                    <w:jc w:val="both"/>
                    <w:rPr>
                      <w:rFonts w:ascii="Arial" w:hAnsi="Arial" w:cs="Arial"/>
                    </w:rPr>
                  </w:pPr>
                </w:p>
                <w:p w:rsidR="00C446A8" w:rsidRDefault="00C446A8" w:rsidP="00BD684F">
                  <w:pPr>
                    <w:jc w:val="both"/>
                    <w:rPr>
                      <w:rFonts w:ascii="Arial" w:hAnsi="Arial" w:cs="Arial"/>
                    </w:rPr>
                  </w:pPr>
                  <w:r w:rsidRPr="00D53C32">
                    <w:rPr>
                      <w:rFonts w:ascii="Arial" w:hAnsi="Arial" w:cs="Arial"/>
                      <w:sz w:val="22"/>
                      <w:szCs w:val="22"/>
                    </w:rPr>
                    <w:t>X</w:t>
                  </w:r>
                  <w:r>
                    <w:rPr>
                      <w:rFonts w:ascii="Arial" w:hAnsi="Arial" w:cs="Arial"/>
                      <w:sz w:val="22"/>
                      <w:szCs w:val="22"/>
                    </w:rPr>
                    <w:t>X.- La licencia de funcionamiento, previa inspección física, se cubrirá de acuerdo a la siguiente tarifa:</w:t>
                  </w:r>
                </w:p>
                <w:p w:rsidR="00C446A8" w:rsidRDefault="00C446A8" w:rsidP="00BD684F">
                  <w:pPr>
                    <w:jc w:val="both"/>
                    <w:rPr>
                      <w:rFonts w:ascii="Arial" w:hAnsi="Arial" w:cs="Arial"/>
                    </w:rPr>
                  </w:pPr>
                </w:p>
                <w:p w:rsidR="00674F57" w:rsidRPr="00BA2859" w:rsidRDefault="00674F57" w:rsidP="00674F57">
                  <w:pPr>
                    <w:jc w:val="both"/>
                    <w:rPr>
                      <w:rFonts w:ascii="Arial" w:hAnsi="Arial" w:cs="Arial"/>
                      <w:color w:val="FF0000"/>
                    </w:rPr>
                  </w:pPr>
                  <w:r>
                    <w:rPr>
                      <w:rFonts w:ascii="Arial" w:hAnsi="Arial" w:cs="Arial"/>
                      <w:color w:val="FF0000"/>
                      <w:sz w:val="22"/>
                      <w:szCs w:val="22"/>
                    </w:rPr>
                    <w:t>1.- Comercio menor</w:t>
                  </w:r>
                  <w:r w:rsidRPr="00BA2859">
                    <w:rPr>
                      <w:rFonts w:ascii="Arial" w:hAnsi="Arial" w:cs="Arial"/>
                      <w:color w:val="FF0000"/>
                      <w:sz w:val="22"/>
                      <w:szCs w:val="22"/>
                    </w:rPr>
                    <w:t xml:space="preserve">              </w:t>
                  </w:r>
                  <w:r w:rsidR="00BD5917">
                    <w:rPr>
                      <w:rFonts w:ascii="Arial" w:hAnsi="Arial" w:cs="Arial"/>
                      <w:color w:val="FF0000"/>
                      <w:sz w:val="22"/>
                      <w:szCs w:val="22"/>
                    </w:rPr>
                    <w:t xml:space="preserve"> $    267</w:t>
                  </w:r>
                  <w:r w:rsidRPr="00BA2859">
                    <w:rPr>
                      <w:rFonts w:ascii="Arial" w:hAnsi="Arial" w:cs="Arial"/>
                      <w:color w:val="FF0000"/>
                      <w:sz w:val="22"/>
                      <w:szCs w:val="22"/>
                    </w:rPr>
                    <w:t xml:space="preserve">.00        </w:t>
                  </w:r>
                </w:p>
                <w:p w:rsidR="00674F57" w:rsidRPr="00BA2859" w:rsidRDefault="00674F57" w:rsidP="00674F57">
                  <w:pPr>
                    <w:jc w:val="both"/>
                    <w:rPr>
                      <w:rFonts w:ascii="Arial" w:hAnsi="Arial" w:cs="Arial"/>
                      <w:color w:val="FF0000"/>
                    </w:rPr>
                  </w:pPr>
                  <w:r>
                    <w:rPr>
                      <w:rFonts w:ascii="Arial" w:hAnsi="Arial" w:cs="Arial"/>
                      <w:color w:val="FF0000"/>
                      <w:sz w:val="22"/>
                      <w:szCs w:val="22"/>
                    </w:rPr>
                    <w:t>2.- Centr</w:t>
                  </w:r>
                  <w:r w:rsidR="00BD5917">
                    <w:rPr>
                      <w:rFonts w:ascii="Arial" w:hAnsi="Arial" w:cs="Arial"/>
                      <w:color w:val="FF0000"/>
                      <w:sz w:val="22"/>
                      <w:szCs w:val="22"/>
                    </w:rPr>
                    <w:t>o Comercial             $    836</w:t>
                  </w:r>
                  <w:r>
                    <w:rPr>
                      <w:rFonts w:ascii="Arial" w:hAnsi="Arial" w:cs="Arial"/>
                      <w:color w:val="FF0000"/>
                      <w:sz w:val="22"/>
                      <w:szCs w:val="22"/>
                    </w:rPr>
                    <w:t xml:space="preserve">.00 </w:t>
                  </w:r>
                </w:p>
                <w:p w:rsidR="00674F57" w:rsidRPr="00BA2859" w:rsidRDefault="00674F57" w:rsidP="00674F57">
                  <w:pPr>
                    <w:rPr>
                      <w:rFonts w:cs="Arial"/>
                      <w:color w:val="FF0000"/>
                    </w:rPr>
                  </w:pPr>
                  <w:r w:rsidRPr="00674F57">
                    <w:rPr>
                      <w:rFonts w:ascii="Arial" w:hAnsi="Arial" w:cs="Arial"/>
                      <w:color w:val="FF0000"/>
                      <w:sz w:val="22"/>
                      <w:szCs w:val="22"/>
                    </w:rPr>
                    <w:t>3.- Industrial</w:t>
                  </w:r>
                  <w:r w:rsidRPr="00BA2859">
                    <w:rPr>
                      <w:rFonts w:cs="Arial"/>
                      <w:color w:val="FF0000"/>
                    </w:rPr>
                    <w:t>:</w:t>
                  </w:r>
                  <w:r>
                    <w:rPr>
                      <w:rFonts w:cs="Arial"/>
                      <w:color w:val="FF0000"/>
                    </w:rPr>
                    <w:t xml:space="preserve">                          </w:t>
                  </w:r>
                  <w:r w:rsidR="00BD5917">
                    <w:rPr>
                      <w:rFonts w:ascii="Arial" w:hAnsi="Arial" w:cs="Arial"/>
                      <w:color w:val="FF0000"/>
                      <w:sz w:val="22"/>
                      <w:szCs w:val="22"/>
                    </w:rPr>
                    <w:t>$ 2,622</w:t>
                  </w:r>
                  <w:r w:rsidRPr="00674F57">
                    <w:rPr>
                      <w:rFonts w:ascii="Arial" w:hAnsi="Arial" w:cs="Arial"/>
                      <w:color w:val="FF0000"/>
                      <w:sz w:val="22"/>
                      <w:szCs w:val="22"/>
                    </w:rPr>
                    <w:t>.00</w:t>
                  </w:r>
                </w:p>
                <w:p w:rsidR="00674F57" w:rsidRPr="00BA2859" w:rsidRDefault="00674F57" w:rsidP="00674F57">
                  <w:pPr>
                    <w:rPr>
                      <w:rFonts w:cs="Arial"/>
                      <w:color w:val="FF0000"/>
                    </w:rPr>
                  </w:pPr>
                </w:p>
                <w:p w:rsidR="00C446A8" w:rsidRPr="00D53C32" w:rsidRDefault="00C446A8" w:rsidP="00BD684F">
                  <w:pPr>
                    <w:jc w:val="both"/>
                    <w:rPr>
                      <w:rFonts w:ascii="Arial" w:hAnsi="Arial" w:cs="Arial"/>
                    </w:rPr>
                  </w:pPr>
                  <w:r w:rsidRPr="00D53C32">
                    <w:rPr>
                      <w:rFonts w:ascii="Arial" w:hAnsi="Arial" w:cs="Arial"/>
                      <w:sz w:val="22"/>
                      <w:szCs w:val="22"/>
                    </w:rPr>
                    <w:t xml:space="preserve">XXI.- Impresión de plano de la ciudad </w:t>
                  </w:r>
                  <w:ins w:id="178" w:author="Teso-fact" w:date="2015-08-11T10:39:00Z">
                    <w:r>
                      <w:rPr>
                        <w:rFonts w:ascii="Arial" w:hAnsi="Arial" w:cs="Arial"/>
                        <w:sz w:val="22"/>
                        <w:szCs w:val="22"/>
                      </w:rPr>
                      <w:t xml:space="preserve">$ </w:t>
                    </w:r>
                    <w:r w:rsidRPr="00F11395">
                      <w:rPr>
                        <w:rFonts w:ascii="Arial" w:hAnsi="Arial" w:cs="Arial"/>
                        <w:color w:val="FF0000"/>
                        <w:sz w:val="22"/>
                        <w:szCs w:val="22"/>
                        <w:u w:val="single"/>
                      </w:rPr>
                      <w:t>4</w:t>
                    </w:r>
                  </w:ins>
                  <w:r w:rsidR="00BD5917">
                    <w:rPr>
                      <w:rFonts w:ascii="Arial" w:hAnsi="Arial" w:cs="Arial"/>
                      <w:color w:val="FF0000"/>
                      <w:sz w:val="22"/>
                      <w:szCs w:val="22"/>
                      <w:u w:val="single"/>
                    </w:rPr>
                    <w:t>28</w:t>
                  </w:r>
                  <w:ins w:id="179" w:author="Teso-fact" w:date="2015-08-11T10:39:00Z">
                    <w:r>
                      <w:rPr>
                        <w:rFonts w:ascii="Arial" w:hAnsi="Arial" w:cs="Arial"/>
                        <w:sz w:val="22"/>
                        <w:szCs w:val="22"/>
                      </w:rPr>
                      <w:t>.00</w:t>
                    </w:r>
                  </w:ins>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 xml:space="preserve">XXII.- Constancia de factibilidad de la lotificación </w:t>
                  </w:r>
                  <w:ins w:id="180" w:author="Teso-fact" w:date="2015-08-11T10:39:00Z">
                    <w:r>
                      <w:rPr>
                        <w:rFonts w:ascii="Arial" w:hAnsi="Arial" w:cs="Arial"/>
                        <w:sz w:val="22"/>
                        <w:szCs w:val="22"/>
                      </w:rPr>
                      <w:t>$ 1,</w:t>
                    </w:r>
                    <w:r w:rsidRPr="00F11395">
                      <w:rPr>
                        <w:rFonts w:ascii="Arial" w:hAnsi="Arial" w:cs="Arial"/>
                        <w:color w:val="FF0000"/>
                        <w:sz w:val="22"/>
                        <w:szCs w:val="22"/>
                        <w:u w:val="single"/>
                      </w:rPr>
                      <w:t>0</w:t>
                    </w:r>
                  </w:ins>
                  <w:r w:rsidR="00BD5917">
                    <w:rPr>
                      <w:rFonts w:ascii="Arial" w:hAnsi="Arial" w:cs="Arial"/>
                      <w:color w:val="FF0000"/>
                      <w:sz w:val="22"/>
                      <w:szCs w:val="22"/>
                      <w:u w:val="single"/>
                    </w:rPr>
                    <w:t>76</w:t>
                  </w:r>
                  <w:ins w:id="181" w:author="Teso-fact" w:date="2015-08-11T10:39:00Z">
                    <w:r>
                      <w:rPr>
                        <w:rFonts w:ascii="Arial" w:hAnsi="Arial" w:cs="Arial"/>
                        <w:sz w:val="22"/>
                        <w:szCs w:val="22"/>
                      </w:rPr>
                      <w:t>.00</w:t>
                    </w:r>
                  </w:ins>
                </w:p>
                <w:p w:rsidR="00C446A8" w:rsidRDefault="00C446A8" w:rsidP="00674F57">
                  <w:pPr>
                    <w:ind w:firstLine="708"/>
                    <w:jc w:val="both"/>
                    <w:rPr>
                      <w:del w:id="182" w:author="Teso-fact" w:date="2015-08-11T11:26:00Z"/>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XXIII.- Constancia de verificación de conclusión de las obras de urbanización, bienes inmuebles e in</w:t>
                  </w:r>
                  <w:r>
                    <w:rPr>
                      <w:rFonts w:ascii="Arial" w:hAnsi="Arial" w:cs="Arial"/>
                      <w:sz w:val="22"/>
                      <w:szCs w:val="22"/>
                    </w:rPr>
                    <w:t xml:space="preserve">stalaciones de fraccionamiento </w:t>
                  </w:r>
                  <w:r w:rsidRPr="00D53C32">
                    <w:rPr>
                      <w:rFonts w:ascii="Arial" w:hAnsi="Arial" w:cs="Arial"/>
                      <w:sz w:val="22"/>
                      <w:szCs w:val="22"/>
                    </w:rPr>
                    <w:t xml:space="preserve"> </w:t>
                  </w:r>
                  <w:ins w:id="183" w:author="Teso-fact" w:date="2015-08-11T10:40:00Z">
                    <w:r>
                      <w:rPr>
                        <w:rFonts w:ascii="Arial" w:hAnsi="Arial" w:cs="Arial"/>
                        <w:sz w:val="22"/>
                        <w:szCs w:val="22"/>
                      </w:rPr>
                      <w:t>$ 1,0</w:t>
                    </w:r>
                  </w:ins>
                  <w:r w:rsidR="00BD5917">
                    <w:rPr>
                      <w:rFonts w:ascii="Arial" w:hAnsi="Arial" w:cs="Arial"/>
                      <w:color w:val="FF0000"/>
                      <w:sz w:val="22"/>
                      <w:szCs w:val="22"/>
                      <w:u w:val="single"/>
                    </w:rPr>
                    <w:t>76</w:t>
                  </w:r>
                  <w:ins w:id="184" w:author="Teso-fact" w:date="2015-08-11T10:40:00Z">
                    <w:r>
                      <w:rPr>
                        <w:rFonts w:ascii="Arial" w:hAnsi="Arial" w:cs="Arial"/>
                        <w:sz w:val="22"/>
                        <w:szCs w:val="22"/>
                      </w:rPr>
                      <w:t>.00</w:t>
                    </w:r>
                  </w:ins>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 xml:space="preserve">XXIV.- Acto de entrega recepción del fraccionamiento </w:t>
                  </w:r>
                  <w:ins w:id="185" w:author="Teso-fact" w:date="2015-08-11T11:25:00Z">
                    <w:r>
                      <w:rPr>
                        <w:rFonts w:ascii="Arial" w:hAnsi="Arial" w:cs="Arial"/>
                        <w:sz w:val="22"/>
                        <w:szCs w:val="22"/>
                      </w:rPr>
                      <w:t>$ 1,0</w:t>
                    </w:r>
                  </w:ins>
                  <w:r w:rsidR="00BD5917">
                    <w:rPr>
                      <w:rFonts w:ascii="Arial" w:hAnsi="Arial" w:cs="Arial"/>
                      <w:color w:val="FF0000"/>
                      <w:sz w:val="22"/>
                      <w:szCs w:val="22"/>
                      <w:u w:val="single"/>
                    </w:rPr>
                    <w:t>76</w:t>
                  </w:r>
                  <w:ins w:id="186" w:author="Teso-fact" w:date="2015-08-11T11:25:00Z">
                    <w:r>
                      <w:rPr>
                        <w:rFonts w:ascii="Arial" w:hAnsi="Arial" w:cs="Arial"/>
                        <w:sz w:val="22"/>
                        <w:szCs w:val="22"/>
                      </w:rPr>
                      <w:t>.00</w:t>
                    </w:r>
                  </w:ins>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 xml:space="preserve">XXV.- Constancia de terminación de obra y ocupación para vivienda.  </w:t>
                  </w:r>
                  <w:ins w:id="187" w:author="Teso-fact" w:date="2015-08-11T11:25:00Z">
                    <w:r>
                      <w:rPr>
                        <w:rFonts w:ascii="Arial" w:hAnsi="Arial" w:cs="Arial"/>
                        <w:sz w:val="22"/>
                        <w:szCs w:val="22"/>
                      </w:rPr>
                      <w:t>$ 10</w:t>
                    </w:r>
                  </w:ins>
                  <w:r w:rsidR="00BD5917">
                    <w:rPr>
                      <w:rFonts w:ascii="Arial" w:hAnsi="Arial" w:cs="Arial"/>
                      <w:color w:val="FF0000"/>
                      <w:sz w:val="22"/>
                      <w:szCs w:val="22"/>
                      <w:u w:val="single"/>
                    </w:rPr>
                    <w:t>8</w:t>
                  </w:r>
                  <w:ins w:id="188" w:author="Teso-fact" w:date="2015-08-11T11:25:00Z">
                    <w:r>
                      <w:rPr>
                        <w:rFonts w:ascii="Arial" w:hAnsi="Arial" w:cs="Arial"/>
                        <w:sz w:val="22"/>
                        <w:szCs w:val="22"/>
                      </w:rPr>
                      <w:t>.00</w:t>
                    </w:r>
                  </w:ins>
                  <w:r w:rsidRPr="00D53C32">
                    <w:rPr>
                      <w:rFonts w:ascii="Arial" w:hAnsi="Arial" w:cs="Arial"/>
                      <w:sz w:val="22"/>
                      <w:szCs w:val="22"/>
                    </w:rPr>
                    <w:t xml:space="preserve"> por vivienda.</w:t>
                  </w:r>
                </w:p>
                <w:p w:rsidR="00C446A8" w:rsidRPr="00D53C32" w:rsidRDefault="00C446A8" w:rsidP="00BD684F">
                  <w:pPr>
                    <w:jc w:val="both"/>
                    <w:rPr>
                      <w:rFonts w:ascii="Arial" w:hAnsi="Arial" w:cs="Arial"/>
                    </w:rPr>
                  </w:pPr>
                </w:p>
                <w:p w:rsidR="00C446A8" w:rsidRPr="00D53C32" w:rsidRDefault="000834CA" w:rsidP="00BD684F">
                  <w:pPr>
                    <w:jc w:val="both"/>
                    <w:rPr>
                      <w:rFonts w:ascii="Arial" w:hAnsi="Arial" w:cs="Arial"/>
                    </w:rPr>
                  </w:pPr>
                  <w:r>
                    <w:rPr>
                      <w:rFonts w:ascii="Arial" w:hAnsi="Arial" w:cs="Arial"/>
                      <w:sz w:val="22"/>
                      <w:szCs w:val="22"/>
                    </w:rPr>
                    <w:t>XX</w:t>
                  </w:r>
                  <w:r w:rsidR="00C446A8" w:rsidRPr="00D53C32">
                    <w:rPr>
                      <w:rFonts w:ascii="Arial" w:hAnsi="Arial" w:cs="Arial"/>
                      <w:sz w:val="22"/>
                      <w:szCs w:val="22"/>
                    </w:rPr>
                    <w:t>V</w:t>
                  </w:r>
                  <w:r>
                    <w:rPr>
                      <w:rFonts w:ascii="Arial" w:hAnsi="Arial" w:cs="Arial"/>
                      <w:sz w:val="22"/>
                      <w:szCs w:val="22"/>
                    </w:rPr>
                    <w:t>I</w:t>
                  </w:r>
                  <w:r w:rsidR="00C446A8" w:rsidRPr="00D53C32">
                    <w:rPr>
                      <w:rFonts w:ascii="Arial" w:hAnsi="Arial" w:cs="Arial"/>
                      <w:sz w:val="22"/>
                      <w:szCs w:val="22"/>
                    </w:rPr>
                    <w:t>.- Elaboración de planos para fusiones y subdivisiones:</w:t>
                  </w:r>
                </w:p>
                <w:p w:rsidR="00C446A8" w:rsidRPr="00D53C32" w:rsidRDefault="00C446A8" w:rsidP="00BD684F">
                  <w:pPr>
                    <w:jc w:val="both"/>
                    <w:rPr>
                      <w:rFonts w:ascii="Arial" w:hAnsi="Arial" w:cs="Arial"/>
                    </w:rPr>
                  </w:pPr>
                  <w:r w:rsidRPr="00D53C32">
                    <w:rPr>
                      <w:rFonts w:ascii="Arial" w:hAnsi="Arial" w:cs="Arial"/>
                      <w:sz w:val="22"/>
                      <w:szCs w:val="22"/>
                    </w:rPr>
                    <w:t>Pl</w:t>
                  </w:r>
                  <w:r>
                    <w:rPr>
                      <w:rFonts w:ascii="Arial" w:hAnsi="Arial" w:cs="Arial"/>
                      <w:sz w:val="22"/>
                      <w:szCs w:val="22"/>
                    </w:rPr>
                    <w:t>anos hasta 300 metros cuadrado</w:t>
                  </w:r>
                  <w:r w:rsidR="00BD5917">
                    <w:rPr>
                      <w:rFonts w:ascii="Arial" w:hAnsi="Arial" w:cs="Arial"/>
                      <w:sz w:val="22"/>
                      <w:szCs w:val="22"/>
                    </w:rPr>
                    <w:t>s</w:t>
                  </w:r>
                  <w:r>
                    <w:rPr>
                      <w:rFonts w:ascii="Arial" w:hAnsi="Arial" w:cs="Arial"/>
                      <w:sz w:val="22"/>
                      <w:szCs w:val="22"/>
                    </w:rPr>
                    <w:t xml:space="preserve"> </w:t>
                  </w:r>
                  <w:ins w:id="189" w:author="Teso-fact" w:date="2015-08-11T11:27:00Z">
                    <w:r>
                      <w:rPr>
                        <w:rFonts w:ascii="Arial" w:hAnsi="Arial" w:cs="Arial"/>
                        <w:sz w:val="22"/>
                        <w:szCs w:val="22"/>
                      </w:rPr>
                      <w:t>$ 2</w:t>
                    </w:r>
                  </w:ins>
                  <w:r w:rsidR="00BD5917">
                    <w:rPr>
                      <w:rFonts w:ascii="Arial" w:hAnsi="Arial" w:cs="Arial"/>
                      <w:color w:val="FF0000"/>
                      <w:sz w:val="22"/>
                      <w:szCs w:val="22"/>
                      <w:u w:val="single"/>
                    </w:rPr>
                    <w:t>14</w:t>
                  </w:r>
                  <w:ins w:id="190" w:author="Teso-fact" w:date="2015-08-11T11:27: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 xml:space="preserve">Planos de 300.01 metros cuadrados hasta 999 metros cuadrados $ </w:t>
                  </w:r>
                  <w:ins w:id="191" w:author="Teso-fact" w:date="2015-08-11T11:27:00Z">
                    <w:r>
                      <w:rPr>
                        <w:rFonts w:ascii="Arial" w:hAnsi="Arial" w:cs="Arial"/>
                        <w:sz w:val="22"/>
                        <w:szCs w:val="22"/>
                      </w:rPr>
                      <w:t>$ 3</w:t>
                    </w:r>
                  </w:ins>
                  <w:r w:rsidR="00BD5917">
                    <w:rPr>
                      <w:rFonts w:ascii="Arial" w:hAnsi="Arial" w:cs="Arial"/>
                      <w:color w:val="FF0000"/>
                      <w:sz w:val="22"/>
                      <w:szCs w:val="22"/>
                      <w:u w:val="single"/>
                    </w:rPr>
                    <w:t>77</w:t>
                  </w:r>
                  <w:ins w:id="192" w:author="Teso-fact" w:date="2015-08-11T11:27:00Z">
                    <w:r>
                      <w:rPr>
                        <w:rFonts w:ascii="Arial" w:hAnsi="Arial" w:cs="Arial"/>
                        <w:sz w:val="22"/>
                        <w:szCs w:val="22"/>
                      </w:rPr>
                      <w:t>.00</w:t>
                    </w:r>
                  </w:ins>
                </w:p>
                <w:p w:rsidR="00C446A8" w:rsidRPr="00D53C32" w:rsidRDefault="00C446A8" w:rsidP="00BD684F">
                  <w:pPr>
                    <w:jc w:val="both"/>
                    <w:rPr>
                      <w:rFonts w:ascii="Arial" w:hAnsi="Arial" w:cs="Arial"/>
                    </w:rPr>
                  </w:pPr>
                  <w:r w:rsidRPr="00D53C32">
                    <w:rPr>
                      <w:rFonts w:ascii="Arial" w:hAnsi="Arial" w:cs="Arial"/>
                      <w:sz w:val="22"/>
                      <w:szCs w:val="22"/>
                    </w:rPr>
                    <w:t xml:space="preserve">Planos de más de 999 metros cuadrados </w:t>
                  </w:r>
                  <w:ins w:id="193" w:author="Teso-fact" w:date="2015-08-11T11:28:00Z">
                    <w:r>
                      <w:rPr>
                        <w:rFonts w:ascii="Arial" w:hAnsi="Arial" w:cs="Arial"/>
                        <w:sz w:val="22"/>
                        <w:szCs w:val="22"/>
                      </w:rPr>
                      <w:t>$ 5</w:t>
                    </w:r>
                  </w:ins>
                  <w:r w:rsidR="00BD5917">
                    <w:rPr>
                      <w:rFonts w:ascii="Arial" w:hAnsi="Arial" w:cs="Arial"/>
                      <w:color w:val="FF0000"/>
                      <w:sz w:val="22"/>
                      <w:szCs w:val="22"/>
                      <w:u w:val="single"/>
                    </w:rPr>
                    <w:t>38</w:t>
                  </w:r>
                  <w:ins w:id="194" w:author="Teso-fact" w:date="2015-08-11T11:28:00Z">
                    <w:r>
                      <w:rPr>
                        <w:rFonts w:ascii="Arial" w:hAnsi="Arial" w:cs="Arial"/>
                        <w:sz w:val="22"/>
                        <w:szCs w:val="22"/>
                      </w:rPr>
                      <w:t>.00</w:t>
                    </w:r>
                  </w:ins>
                </w:p>
                <w:p w:rsidR="00C446A8" w:rsidRPr="00D53C32" w:rsidRDefault="00C446A8" w:rsidP="00BD684F">
                  <w:pPr>
                    <w:jc w:val="both"/>
                    <w:rPr>
                      <w:rFonts w:ascii="Arial" w:hAnsi="Arial" w:cs="Arial"/>
                    </w:rPr>
                  </w:pPr>
                </w:p>
                <w:p w:rsidR="00DB3852" w:rsidRPr="00BD5917" w:rsidRDefault="00DB3852" w:rsidP="00DB3852">
                  <w:pPr>
                    <w:pStyle w:val="Sinespaciado"/>
                    <w:jc w:val="both"/>
                    <w:rPr>
                      <w:rFonts w:ascii="Arial" w:hAnsi="Arial" w:cs="Arial"/>
                      <w:color w:val="FF0000"/>
                      <w:shd w:val="clear" w:color="auto" w:fill="FFFFFF"/>
                    </w:rPr>
                  </w:pPr>
                  <w:r w:rsidRPr="00D53C32">
                    <w:rPr>
                      <w:rFonts w:ascii="Arial" w:hAnsi="Arial" w:cs="Arial"/>
                    </w:rPr>
                    <w:lastRenderedPageBreak/>
                    <w:t>XXV</w:t>
                  </w:r>
                  <w:r>
                    <w:rPr>
                      <w:rFonts w:ascii="Arial" w:hAnsi="Arial" w:cs="Arial"/>
                    </w:rPr>
                    <w:t>II</w:t>
                  </w:r>
                  <w:r w:rsidRPr="00D53C32">
                    <w:rPr>
                      <w:rFonts w:ascii="Arial" w:hAnsi="Arial" w:cs="Arial"/>
                    </w:rPr>
                    <w:t>.</w:t>
                  </w:r>
                  <w:r>
                    <w:rPr>
                      <w:rFonts w:ascii="Arial" w:hAnsi="Arial" w:cs="Arial"/>
                    </w:rPr>
                    <w:t>- Por la expedición de permiso</w:t>
                  </w:r>
                  <w:r w:rsidRPr="00D53C32">
                    <w:rPr>
                      <w:rFonts w:ascii="Arial" w:hAnsi="Arial" w:cs="Arial"/>
                    </w:rPr>
                    <w:t xml:space="preserve"> de construcción y remodelación de las centrales productoras de energía termoeléctrica, térmica solar, hidroeléctrica, eólica, fotovoltaica,</w:t>
                  </w:r>
                  <w:r>
                    <w:rPr>
                      <w:rFonts w:ascii="Arial" w:hAnsi="Arial" w:cs="Arial"/>
                    </w:rPr>
                    <w:t xml:space="preserve"> aerogeneradores etc.</w:t>
                  </w:r>
                  <w:r>
                    <w:rPr>
                      <w:rFonts w:ascii="Arial" w:hAnsi="Arial" w:cs="Arial"/>
                      <w:shd w:val="clear" w:color="auto" w:fill="FFFFFF"/>
                    </w:rPr>
                    <w:t xml:space="preserve"> se cobrara la cantidad de </w:t>
                  </w:r>
                  <w:r w:rsidR="00A97EEE">
                    <w:rPr>
                      <w:rFonts w:ascii="Arial" w:hAnsi="Arial" w:cs="Arial"/>
                      <w:color w:val="FF0000"/>
                      <w:u w:val="single"/>
                      <w:shd w:val="clear" w:color="auto" w:fill="FFFFFF"/>
                    </w:rPr>
                    <w:t>$ 43,056</w:t>
                  </w:r>
                  <w:r w:rsidRPr="00DB3852">
                    <w:rPr>
                      <w:rFonts w:ascii="Arial" w:hAnsi="Arial" w:cs="Arial"/>
                      <w:color w:val="FF0000"/>
                      <w:u w:val="single"/>
                      <w:shd w:val="clear" w:color="auto" w:fill="FFFFFF"/>
                    </w:rPr>
                    <w:t>.00</w:t>
                  </w:r>
                  <w:r>
                    <w:rPr>
                      <w:rFonts w:ascii="Arial" w:hAnsi="Arial" w:cs="Arial"/>
                      <w:shd w:val="clear" w:color="auto" w:fill="FFFFFF"/>
                    </w:rPr>
                    <w:t xml:space="preserve"> por </w:t>
                  </w:r>
                  <w:r w:rsidR="004B3FE1" w:rsidRPr="00BD5917">
                    <w:rPr>
                      <w:rFonts w:ascii="Arial" w:hAnsi="Arial" w:cs="Arial"/>
                      <w:color w:val="FF0000"/>
                      <w:shd w:val="clear" w:color="auto" w:fill="FFFFFF"/>
                    </w:rPr>
                    <w:t>aerogenerador o unidad</w:t>
                  </w:r>
                  <w:r w:rsidRPr="00BD5917">
                    <w:rPr>
                      <w:rFonts w:ascii="Arial" w:hAnsi="Arial" w:cs="Arial"/>
                      <w:color w:val="FF0000"/>
                      <w:shd w:val="clear" w:color="auto" w:fill="FFFFFF"/>
                    </w:rPr>
                    <w:t xml:space="preserve">. </w:t>
                  </w:r>
                </w:p>
                <w:p w:rsidR="00DB3852" w:rsidRPr="00BD5917" w:rsidRDefault="00DB3852" w:rsidP="00DB3852">
                  <w:pPr>
                    <w:pStyle w:val="Sinespaciado"/>
                    <w:ind w:firstLine="708"/>
                    <w:jc w:val="both"/>
                    <w:rPr>
                      <w:rFonts w:ascii="Arial" w:hAnsi="Arial" w:cs="Arial"/>
                      <w:color w:val="FF0000"/>
                      <w:shd w:val="clear" w:color="auto" w:fill="FFFFFF"/>
                    </w:rPr>
                  </w:pPr>
                </w:p>
                <w:p w:rsidR="00DB3852" w:rsidRPr="00764EA6" w:rsidRDefault="00DB3852" w:rsidP="00DB3852">
                  <w:pPr>
                    <w:jc w:val="both"/>
                    <w:rPr>
                      <w:rFonts w:ascii="Arial" w:hAnsi="Arial" w:cs="Arial"/>
                    </w:rPr>
                  </w:pPr>
                  <w:r w:rsidRPr="00764EA6">
                    <w:rPr>
                      <w:rFonts w:ascii="Arial" w:hAnsi="Arial" w:cs="Arial"/>
                      <w:sz w:val="22"/>
                      <w:szCs w:val="22"/>
                    </w:rPr>
                    <w:t>XXVI</w:t>
                  </w:r>
                  <w:r>
                    <w:rPr>
                      <w:rFonts w:ascii="Arial" w:hAnsi="Arial" w:cs="Arial"/>
                      <w:sz w:val="22"/>
                      <w:szCs w:val="22"/>
                    </w:rPr>
                    <w:t>I</w:t>
                  </w:r>
                  <w:r w:rsidRPr="00764EA6">
                    <w:rPr>
                      <w:rFonts w:ascii="Arial" w:hAnsi="Arial" w:cs="Arial"/>
                      <w:sz w:val="22"/>
                      <w:szCs w:val="22"/>
                    </w:rPr>
                    <w:t>I</w:t>
                  </w:r>
                  <w:r>
                    <w:rPr>
                      <w:rFonts w:ascii="Arial" w:hAnsi="Arial" w:cs="Arial"/>
                      <w:sz w:val="22"/>
                      <w:szCs w:val="22"/>
                    </w:rPr>
                    <w:t xml:space="preserve">.- Por la expedición de permiso de construcción y remodelación de cada instalación pala la explotación de gas de lutitas o gas shale, se cobrara la cantidad de </w:t>
                  </w:r>
                  <w:r w:rsidR="00A97EEE">
                    <w:rPr>
                      <w:rFonts w:ascii="Arial" w:hAnsi="Arial" w:cs="Arial"/>
                      <w:color w:val="FF0000"/>
                      <w:sz w:val="22"/>
                      <w:szCs w:val="22"/>
                      <w:u w:val="single"/>
                    </w:rPr>
                    <w:t>$ 43,056</w:t>
                  </w:r>
                  <w:r w:rsidRPr="00DB3852">
                    <w:rPr>
                      <w:rFonts w:ascii="Arial" w:hAnsi="Arial" w:cs="Arial"/>
                      <w:color w:val="FF0000"/>
                      <w:sz w:val="22"/>
                      <w:szCs w:val="22"/>
                      <w:u w:val="single"/>
                    </w:rPr>
                    <w:t>.00</w:t>
                  </w:r>
                  <w:r>
                    <w:rPr>
                      <w:rFonts w:ascii="Arial" w:hAnsi="Arial" w:cs="Arial"/>
                      <w:sz w:val="22"/>
                      <w:szCs w:val="22"/>
                    </w:rPr>
                    <w:t xml:space="preserve"> por permiso. </w:t>
                  </w:r>
                </w:p>
                <w:p w:rsidR="00DB3852" w:rsidRPr="006C59B6" w:rsidRDefault="00DB3852" w:rsidP="00DB3852">
                  <w:pPr>
                    <w:jc w:val="both"/>
                    <w:rPr>
                      <w:rFonts w:ascii="Arial" w:hAnsi="Arial" w:cs="Arial"/>
                      <w:color w:val="FF0000"/>
                      <w:u w:val="single"/>
                    </w:rPr>
                  </w:pPr>
                </w:p>
                <w:p w:rsidR="00DB3852" w:rsidRPr="00764EA6" w:rsidRDefault="00DB3852" w:rsidP="00DB3852">
                  <w:pPr>
                    <w:jc w:val="both"/>
                    <w:rPr>
                      <w:rFonts w:ascii="Arial" w:hAnsi="Arial" w:cs="Arial"/>
                    </w:rPr>
                  </w:pPr>
                  <w:r w:rsidRPr="00764EA6">
                    <w:rPr>
                      <w:rFonts w:ascii="Arial" w:hAnsi="Arial" w:cs="Arial"/>
                      <w:sz w:val="22"/>
                      <w:szCs w:val="22"/>
                    </w:rPr>
                    <w:t xml:space="preserve">XXIX.- Por copia de plano de la ciudad actualizado y digitalizado; </w:t>
                  </w:r>
                  <w:r w:rsidR="00A97EEE">
                    <w:rPr>
                      <w:rFonts w:ascii="Arial" w:hAnsi="Arial" w:cs="Arial"/>
                      <w:color w:val="FF0000"/>
                      <w:sz w:val="22"/>
                      <w:szCs w:val="22"/>
                      <w:u w:val="single"/>
                    </w:rPr>
                    <w:t>$ 2,07</w:t>
                  </w:r>
                  <w:r w:rsidRPr="00DB3852">
                    <w:rPr>
                      <w:rFonts w:ascii="Arial" w:hAnsi="Arial" w:cs="Arial"/>
                      <w:color w:val="FF0000"/>
                      <w:sz w:val="22"/>
                      <w:szCs w:val="22"/>
                      <w:u w:val="single"/>
                    </w:rPr>
                    <w:t>0.00</w:t>
                  </w:r>
                  <w:r w:rsidRPr="00764EA6">
                    <w:rPr>
                      <w:rFonts w:ascii="Arial" w:hAnsi="Arial" w:cs="Arial"/>
                      <w:sz w:val="22"/>
                      <w:szCs w:val="22"/>
                    </w:rPr>
                    <w:t>.</w:t>
                  </w:r>
                </w:p>
                <w:p w:rsidR="00DB3852" w:rsidRDefault="00DB3852"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que proceda la expedición de las licencias, autorizaciones, permisos, certificados, cartas de factibilidad, registros y constancias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II</w:t>
                  </w:r>
                </w:p>
                <w:p w:rsidR="00C446A8" w:rsidRPr="00D53C32" w:rsidRDefault="00C446A8" w:rsidP="00BD684F">
                  <w:pPr>
                    <w:jc w:val="center"/>
                    <w:rPr>
                      <w:rFonts w:ascii="Arial" w:hAnsi="Arial" w:cs="Arial"/>
                      <w:b/>
                      <w:bCs/>
                    </w:rPr>
                  </w:pPr>
                  <w:r w:rsidRPr="00D53C32">
                    <w:rPr>
                      <w:rFonts w:ascii="Arial" w:hAnsi="Arial" w:cs="Arial"/>
                      <w:b/>
                      <w:bCs/>
                      <w:sz w:val="22"/>
                      <w:szCs w:val="22"/>
                    </w:rPr>
                    <w:t>POR LA EXPEDICIÓN DE LICENCIAS PARA FRACCIONAMIENTOS</w:t>
                  </w:r>
                </w:p>
                <w:p w:rsidR="00C446A8" w:rsidRPr="00D53C32" w:rsidRDefault="00C446A8" w:rsidP="00BD684F">
                  <w:pPr>
                    <w:jc w:val="both"/>
                    <w:rPr>
                      <w:rFonts w:ascii="Arial" w:hAnsi="Arial" w:cs="Arial"/>
                      <w:bCs/>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23.-</w:t>
                  </w:r>
                  <w:r w:rsidRPr="00D53C32">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w:t>
                  </w:r>
                  <w:r w:rsidRPr="00D53C32">
                    <w:rPr>
                      <w:rFonts w:ascii="Arial" w:hAnsi="Arial" w:cs="Arial"/>
                      <w:sz w:val="22"/>
                      <w:szCs w:val="22"/>
                    </w:rPr>
                    <w:t>y se causarán conforme a las siguientes tarifas: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Los derechos que se causen conforme a esta sección se cobrarán por metro vendible y se pagarán en la Tesorería Municipal, o en las oficinas autorizadas:</w:t>
                  </w:r>
                </w:p>
                <w:p w:rsidR="00C446A8" w:rsidRPr="00D53C32" w:rsidRDefault="00C446A8" w:rsidP="00BD684F">
                  <w:pPr>
                    <w:jc w:val="both"/>
                    <w:rPr>
                      <w:rFonts w:ascii="Arial" w:hAnsi="Arial" w:cs="Arial"/>
                    </w:rPr>
                  </w:pPr>
                </w:p>
                <w:p w:rsidR="00C446A8" w:rsidRPr="00D53C32" w:rsidRDefault="00C446A8" w:rsidP="00BD684F">
                  <w:pPr>
                    <w:ind w:left="708"/>
                    <w:jc w:val="both"/>
                    <w:rPr>
                      <w:rFonts w:ascii="Arial" w:hAnsi="Arial" w:cs="Arial"/>
                    </w:rPr>
                  </w:pPr>
                  <w:r w:rsidRPr="00D53C32">
                    <w:rPr>
                      <w:rFonts w:ascii="Arial" w:hAnsi="Arial" w:cs="Arial"/>
                      <w:sz w:val="22"/>
                      <w:szCs w:val="22"/>
                    </w:rPr>
                    <w:t xml:space="preserve">1.- Tipo residencial </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006E286E">
                    <w:rPr>
                      <w:rFonts w:ascii="Arial" w:hAnsi="Arial" w:cs="Arial"/>
                      <w:color w:val="FF0000"/>
                      <w:sz w:val="22"/>
                      <w:szCs w:val="22"/>
                    </w:rPr>
                    <w:t>$ 8.95</w:t>
                  </w:r>
                  <w:r w:rsidRPr="00D53C32">
                    <w:rPr>
                      <w:rFonts w:ascii="Arial" w:hAnsi="Arial" w:cs="Arial"/>
                      <w:sz w:val="22"/>
                      <w:szCs w:val="22"/>
                    </w:rPr>
                    <w:t xml:space="preserve"> m2 vendible.</w:t>
                  </w:r>
                </w:p>
                <w:p w:rsidR="00C446A8" w:rsidRPr="00D53C32" w:rsidRDefault="00C446A8" w:rsidP="00BD684F">
                  <w:pPr>
                    <w:ind w:left="708"/>
                    <w:jc w:val="both"/>
                    <w:rPr>
                      <w:rFonts w:ascii="Arial" w:hAnsi="Arial" w:cs="Arial"/>
                    </w:rPr>
                  </w:pPr>
                  <w:r w:rsidRPr="00D53C32">
                    <w:rPr>
                      <w:rFonts w:ascii="Arial" w:hAnsi="Arial" w:cs="Arial"/>
                      <w:sz w:val="22"/>
                      <w:szCs w:val="22"/>
                    </w:rPr>
                    <w:t>2.-</w:t>
                  </w:r>
                  <w:r>
                    <w:rPr>
                      <w:rFonts w:ascii="Arial" w:hAnsi="Arial" w:cs="Arial"/>
                      <w:sz w:val="22"/>
                      <w:szCs w:val="22"/>
                    </w:rPr>
                    <w:t xml:space="preserve"> Tipo medio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E286E">
                    <w:rPr>
                      <w:rFonts w:ascii="Arial" w:hAnsi="Arial" w:cs="Arial"/>
                      <w:color w:val="FF0000"/>
                      <w:sz w:val="22"/>
                      <w:szCs w:val="22"/>
                    </w:rPr>
                    <w:t>$ 7.67</w:t>
                  </w:r>
                  <w:r w:rsidRPr="00D53C32">
                    <w:rPr>
                      <w:rFonts w:ascii="Arial" w:hAnsi="Arial" w:cs="Arial"/>
                      <w:sz w:val="22"/>
                      <w:szCs w:val="22"/>
                    </w:rPr>
                    <w:t xml:space="preserve"> m2 vendible.</w:t>
                  </w:r>
                </w:p>
                <w:p w:rsidR="00C446A8" w:rsidRPr="00D53C32" w:rsidRDefault="00C446A8" w:rsidP="00BD684F">
                  <w:pPr>
                    <w:ind w:left="708"/>
                    <w:jc w:val="both"/>
                    <w:rPr>
                      <w:rFonts w:ascii="Arial" w:hAnsi="Arial" w:cs="Arial"/>
                    </w:rPr>
                  </w:pPr>
                  <w:r w:rsidRPr="00D53C32">
                    <w:rPr>
                      <w:rFonts w:ascii="Arial" w:hAnsi="Arial" w:cs="Arial"/>
                      <w:sz w:val="22"/>
                      <w:szCs w:val="22"/>
                    </w:rPr>
                    <w:lastRenderedPageBreak/>
                    <w:t>3.</w:t>
                  </w:r>
                  <w:r>
                    <w:rPr>
                      <w:rFonts w:ascii="Arial" w:hAnsi="Arial" w:cs="Arial"/>
                      <w:sz w:val="22"/>
                      <w:szCs w:val="22"/>
                    </w:rPr>
                    <w:t>- Tipo de interés social</w:t>
                  </w:r>
                  <w:r>
                    <w:rPr>
                      <w:rFonts w:ascii="Arial" w:hAnsi="Arial" w:cs="Arial"/>
                      <w:sz w:val="22"/>
                      <w:szCs w:val="22"/>
                    </w:rPr>
                    <w:tab/>
                  </w:r>
                  <w:r>
                    <w:rPr>
                      <w:rFonts w:ascii="Arial" w:hAnsi="Arial" w:cs="Arial"/>
                      <w:sz w:val="22"/>
                      <w:szCs w:val="22"/>
                    </w:rPr>
                    <w:tab/>
                  </w:r>
                  <w:r w:rsidR="006E286E">
                    <w:rPr>
                      <w:rFonts w:ascii="Arial" w:hAnsi="Arial" w:cs="Arial"/>
                      <w:color w:val="FF0000"/>
                      <w:sz w:val="22"/>
                      <w:szCs w:val="22"/>
                    </w:rPr>
                    <w:t>$ 4.25</w:t>
                  </w:r>
                  <w:r w:rsidRPr="00D53C32">
                    <w:rPr>
                      <w:rFonts w:ascii="Arial" w:hAnsi="Arial" w:cs="Arial"/>
                      <w:sz w:val="22"/>
                      <w:szCs w:val="22"/>
                    </w:rPr>
                    <w:t xml:space="preserve"> m2 vendible.</w:t>
                  </w:r>
                </w:p>
                <w:p w:rsidR="00C446A8" w:rsidRPr="00D53C32" w:rsidRDefault="00C446A8" w:rsidP="00BD684F">
                  <w:pPr>
                    <w:ind w:left="708"/>
                    <w:jc w:val="both"/>
                    <w:rPr>
                      <w:rFonts w:ascii="Arial" w:hAnsi="Arial" w:cs="Arial"/>
                    </w:rPr>
                  </w:pPr>
                  <w:r>
                    <w:rPr>
                      <w:rFonts w:ascii="Arial" w:hAnsi="Arial" w:cs="Arial"/>
                      <w:sz w:val="22"/>
                      <w:szCs w:val="22"/>
                    </w:rPr>
                    <w:t>4.- Tipo popular</w:t>
                  </w:r>
                  <w:r>
                    <w:rPr>
                      <w:rFonts w:ascii="Arial" w:hAnsi="Arial" w:cs="Arial"/>
                      <w:sz w:val="22"/>
                      <w:szCs w:val="22"/>
                    </w:rPr>
                    <w:tab/>
                  </w:r>
                  <w:r>
                    <w:rPr>
                      <w:rFonts w:ascii="Arial" w:hAnsi="Arial" w:cs="Arial"/>
                      <w:sz w:val="22"/>
                      <w:szCs w:val="22"/>
                    </w:rPr>
                    <w:tab/>
                  </w:r>
                  <w:r>
                    <w:rPr>
                      <w:rFonts w:ascii="Arial" w:hAnsi="Arial" w:cs="Arial"/>
                      <w:sz w:val="22"/>
                      <w:szCs w:val="22"/>
                    </w:rPr>
                    <w:tab/>
                  </w:r>
                  <w:r w:rsidR="006E286E">
                    <w:rPr>
                      <w:rFonts w:ascii="Arial" w:hAnsi="Arial" w:cs="Arial"/>
                      <w:color w:val="FF0000"/>
                      <w:sz w:val="22"/>
                      <w:szCs w:val="22"/>
                    </w:rPr>
                    <w:t>$ 3.03</w:t>
                  </w:r>
                  <w:r w:rsidRPr="00D53C32">
                    <w:rPr>
                      <w:rFonts w:ascii="Arial" w:hAnsi="Arial" w:cs="Arial"/>
                      <w:sz w:val="22"/>
                      <w:szCs w:val="22"/>
                    </w:rPr>
                    <w:t xml:space="preserve"> m2 vendible.</w:t>
                  </w:r>
                </w:p>
                <w:p w:rsidR="00C446A8" w:rsidRPr="00D53C32" w:rsidRDefault="00C446A8" w:rsidP="00BD684F">
                  <w:pPr>
                    <w:ind w:left="708"/>
                    <w:jc w:val="both"/>
                    <w:rPr>
                      <w:rFonts w:ascii="Arial" w:hAnsi="Arial" w:cs="Arial"/>
                    </w:rPr>
                  </w:pPr>
                  <w:r>
                    <w:rPr>
                      <w:rFonts w:ascii="Arial" w:hAnsi="Arial" w:cs="Arial"/>
                      <w:sz w:val="22"/>
                      <w:szCs w:val="22"/>
                    </w:rPr>
                    <w:t>5.- Tipo Industrial</w:t>
                  </w:r>
                  <w:r>
                    <w:rPr>
                      <w:rFonts w:ascii="Arial" w:hAnsi="Arial" w:cs="Arial"/>
                      <w:sz w:val="22"/>
                      <w:szCs w:val="22"/>
                    </w:rPr>
                    <w:tab/>
                  </w:r>
                  <w:r>
                    <w:rPr>
                      <w:rFonts w:ascii="Arial" w:hAnsi="Arial" w:cs="Arial"/>
                      <w:sz w:val="22"/>
                      <w:szCs w:val="22"/>
                    </w:rPr>
                    <w:tab/>
                  </w:r>
                  <w:r>
                    <w:rPr>
                      <w:rFonts w:ascii="Arial" w:hAnsi="Arial" w:cs="Arial"/>
                      <w:sz w:val="22"/>
                      <w:szCs w:val="22"/>
                    </w:rPr>
                    <w:tab/>
                  </w:r>
                  <w:r w:rsidR="006E286E">
                    <w:rPr>
                      <w:rFonts w:ascii="Arial" w:hAnsi="Arial" w:cs="Arial"/>
                      <w:color w:val="FF0000"/>
                      <w:sz w:val="22"/>
                      <w:szCs w:val="22"/>
                    </w:rPr>
                    <w:t>$ 6.09</w:t>
                  </w:r>
                  <w:r w:rsidRPr="00D53C32">
                    <w:rPr>
                      <w:rFonts w:ascii="Arial" w:hAnsi="Arial" w:cs="Arial"/>
                      <w:sz w:val="22"/>
                      <w:szCs w:val="22"/>
                    </w:rPr>
                    <w:t xml:space="preserve"> m2 vendible.</w:t>
                  </w:r>
                </w:p>
                <w:p w:rsidR="00C446A8" w:rsidRPr="00D53C32" w:rsidRDefault="00C446A8" w:rsidP="00BD684F">
                  <w:pPr>
                    <w:ind w:left="708"/>
                    <w:jc w:val="both"/>
                    <w:rPr>
                      <w:rFonts w:ascii="Arial" w:hAnsi="Arial" w:cs="Arial"/>
                    </w:rPr>
                  </w:pPr>
                  <w:r w:rsidRPr="00D53C32">
                    <w:rPr>
                      <w:rFonts w:ascii="Arial" w:hAnsi="Arial" w:cs="Arial"/>
                      <w:sz w:val="22"/>
                      <w:szCs w:val="22"/>
                    </w:rPr>
                    <w:t>6.- Otros de según el fin a que se</w:t>
                  </w:r>
                </w:p>
                <w:p w:rsidR="00C446A8" w:rsidRPr="00D53C32" w:rsidRDefault="00C446A8" w:rsidP="00BD684F">
                  <w:pPr>
                    <w:ind w:left="708"/>
                    <w:jc w:val="both"/>
                    <w:rPr>
                      <w:rFonts w:ascii="Arial" w:hAnsi="Arial" w:cs="Arial"/>
                    </w:rPr>
                  </w:pPr>
                  <w:r w:rsidRPr="00D53C32">
                    <w:rPr>
                      <w:rFonts w:ascii="Arial" w:hAnsi="Arial" w:cs="Arial"/>
                      <w:sz w:val="22"/>
                      <w:szCs w:val="22"/>
                    </w:rPr>
                    <w:t xml:space="preserve">     destine la lotifi</w:t>
                  </w:r>
                  <w:r>
                    <w:rPr>
                      <w:rFonts w:ascii="Arial" w:hAnsi="Arial" w:cs="Arial"/>
                      <w:sz w:val="22"/>
                      <w:szCs w:val="22"/>
                    </w:rPr>
                    <w:t xml:space="preserve">cación.                </w:t>
                  </w:r>
                  <w:r>
                    <w:rPr>
                      <w:rFonts w:ascii="Arial" w:hAnsi="Arial" w:cs="Arial"/>
                      <w:sz w:val="22"/>
                      <w:szCs w:val="22"/>
                    </w:rPr>
                    <w:tab/>
                  </w:r>
                  <w:r w:rsidR="006E286E">
                    <w:rPr>
                      <w:rFonts w:ascii="Arial" w:hAnsi="Arial" w:cs="Arial"/>
                      <w:color w:val="FF0000"/>
                      <w:sz w:val="22"/>
                      <w:szCs w:val="22"/>
                    </w:rPr>
                    <w:t>$ 201</w:t>
                  </w:r>
                  <w:r w:rsidRPr="00046DB8">
                    <w:rPr>
                      <w:rFonts w:ascii="Arial" w:hAnsi="Arial" w:cs="Arial"/>
                      <w:color w:val="FF0000"/>
                      <w:sz w:val="22"/>
                      <w:szCs w:val="22"/>
                    </w:rPr>
                    <w:t>.00</w:t>
                  </w:r>
                  <w:r w:rsidRPr="00D53C32">
                    <w:rPr>
                      <w:rFonts w:ascii="Arial" w:hAnsi="Arial" w:cs="Arial"/>
                      <w:sz w:val="22"/>
                      <w:szCs w:val="22"/>
                    </w:rPr>
                    <w:t xml:space="preserve"> a </w:t>
                  </w:r>
                  <w:r w:rsidR="006E286E">
                    <w:rPr>
                      <w:rFonts w:ascii="Arial" w:hAnsi="Arial" w:cs="Arial"/>
                      <w:color w:val="FF0000"/>
                      <w:sz w:val="22"/>
                      <w:szCs w:val="22"/>
                    </w:rPr>
                    <w:t>$ 505</w:t>
                  </w:r>
                  <w:r w:rsidRPr="00046DB8">
                    <w:rPr>
                      <w:rFonts w:ascii="Arial" w:hAnsi="Arial" w:cs="Arial"/>
                      <w:color w:val="FF0000"/>
                      <w:sz w:val="22"/>
                      <w:szCs w:val="22"/>
                    </w:rPr>
                    <w:t>.00</w:t>
                  </w:r>
                  <w:r w:rsidRPr="00D53C32">
                    <w:rPr>
                      <w:rFonts w:ascii="Arial" w:hAnsi="Arial" w:cs="Arial"/>
                      <w:sz w:val="22"/>
                      <w:szCs w:val="22"/>
                    </w:rPr>
                    <w:t xml:space="preserve"> por lote.</w:t>
                  </w:r>
                </w:p>
                <w:p w:rsidR="00C446A8" w:rsidRPr="00D53C32" w:rsidRDefault="00C446A8" w:rsidP="00BD684F">
                  <w:pPr>
                    <w:ind w:left="708"/>
                    <w:jc w:val="both"/>
                    <w:rPr>
                      <w:rFonts w:ascii="Arial" w:hAnsi="Arial" w:cs="Arial"/>
                    </w:rPr>
                  </w:pPr>
                  <w:r>
                    <w:rPr>
                      <w:rFonts w:ascii="Arial" w:hAnsi="Arial" w:cs="Arial"/>
                      <w:sz w:val="22"/>
                      <w:szCs w:val="22"/>
                    </w:rPr>
                    <w:t>7.- Tipo campestre</w:t>
                  </w:r>
                  <w:r>
                    <w:rPr>
                      <w:rFonts w:ascii="Arial" w:hAnsi="Arial" w:cs="Arial"/>
                      <w:sz w:val="22"/>
                      <w:szCs w:val="22"/>
                    </w:rPr>
                    <w:tab/>
                  </w:r>
                  <w:r>
                    <w:rPr>
                      <w:rFonts w:ascii="Arial" w:hAnsi="Arial" w:cs="Arial"/>
                      <w:sz w:val="22"/>
                      <w:szCs w:val="22"/>
                    </w:rPr>
                    <w:tab/>
                  </w:r>
                  <w:r>
                    <w:rPr>
                      <w:rFonts w:ascii="Arial" w:hAnsi="Arial" w:cs="Arial"/>
                      <w:sz w:val="22"/>
                      <w:szCs w:val="22"/>
                    </w:rPr>
                    <w:tab/>
                  </w:r>
                  <w:r w:rsidR="006E286E">
                    <w:rPr>
                      <w:rFonts w:ascii="Arial" w:hAnsi="Arial" w:cs="Arial"/>
                      <w:color w:val="FF0000"/>
                      <w:sz w:val="22"/>
                      <w:szCs w:val="22"/>
                    </w:rPr>
                    <w:t>$ 1.37</w:t>
                  </w:r>
                  <w:r w:rsidRPr="00D53C32">
                    <w:rPr>
                      <w:rFonts w:ascii="Arial" w:hAnsi="Arial" w:cs="Arial"/>
                      <w:sz w:val="22"/>
                      <w:szCs w:val="22"/>
                    </w:rPr>
                    <w:t xml:space="preserve"> m2 vendible.</w:t>
                  </w:r>
                </w:p>
                <w:p w:rsidR="00C446A8" w:rsidRPr="00D53C32" w:rsidRDefault="00C446A8" w:rsidP="00BD684F">
                  <w:pPr>
                    <w:jc w:val="both"/>
                    <w:rPr>
                      <w:rFonts w:ascii="Arial" w:hAnsi="Arial" w:cs="Arial"/>
                    </w:rPr>
                  </w:pPr>
                  <w:r w:rsidRPr="00D53C32">
                    <w:rPr>
                      <w:rFonts w:ascii="Arial" w:hAnsi="Arial" w:cs="Arial"/>
                      <w:sz w:val="22"/>
                      <w:szCs w:val="22"/>
                    </w:rPr>
                    <w:t xml:space="preserve">            8.</w:t>
                  </w:r>
                  <w:r>
                    <w:rPr>
                      <w:rFonts w:ascii="Arial" w:hAnsi="Arial" w:cs="Arial"/>
                      <w:sz w:val="22"/>
                      <w:szCs w:val="22"/>
                    </w:rPr>
                    <w:t xml:space="preserve">- Tipo Comercial        </w:t>
                  </w:r>
                  <w:r>
                    <w:rPr>
                      <w:rFonts w:ascii="Arial" w:hAnsi="Arial" w:cs="Arial"/>
                      <w:sz w:val="22"/>
                      <w:szCs w:val="22"/>
                    </w:rPr>
                    <w:tab/>
                  </w:r>
                  <w:r>
                    <w:rPr>
                      <w:rFonts w:ascii="Arial" w:hAnsi="Arial" w:cs="Arial"/>
                      <w:sz w:val="22"/>
                      <w:szCs w:val="22"/>
                    </w:rPr>
                    <w:tab/>
                  </w:r>
                  <w:r w:rsidR="006E286E">
                    <w:rPr>
                      <w:rFonts w:ascii="Arial" w:hAnsi="Arial" w:cs="Arial"/>
                      <w:color w:val="FF0000"/>
                      <w:sz w:val="22"/>
                      <w:szCs w:val="22"/>
                    </w:rPr>
                    <w:t>$ 8.72</w:t>
                  </w:r>
                  <w:r w:rsidRPr="00D53C32">
                    <w:rPr>
                      <w:rFonts w:ascii="Arial" w:hAnsi="Arial" w:cs="Arial"/>
                      <w:sz w:val="22"/>
                      <w:szCs w:val="22"/>
                    </w:rPr>
                    <w:t xml:space="preserve"> m2 vendible.</w:t>
                  </w:r>
                </w:p>
                <w:p w:rsidR="00C446A8" w:rsidRPr="00D53C32" w:rsidRDefault="00C446A8" w:rsidP="00BD684F">
                  <w:pPr>
                    <w:jc w:val="both"/>
                    <w:rPr>
                      <w:rFonts w:ascii="Arial" w:hAnsi="Arial" w:cs="Arial"/>
                    </w:rPr>
                  </w:pPr>
                  <w:r w:rsidRPr="00D53C32">
                    <w:rPr>
                      <w:rFonts w:ascii="Arial" w:hAnsi="Arial" w:cs="Arial"/>
                      <w:sz w:val="22"/>
                      <w:szCs w:val="22"/>
                    </w:rPr>
                    <w:t xml:space="preserve">            9.-  Cementerios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6E286E">
                    <w:rPr>
                      <w:rFonts w:ascii="Arial" w:hAnsi="Arial" w:cs="Arial"/>
                      <w:color w:val="FF0000"/>
                      <w:sz w:val="22"/>
                      <w:szCs w:val="22"/>
                    </w:rPr>
                    <w:t>$ 2.33</w:t>
                  </w:r>
                  <w:r w:rsidRPr="00D53C32">
                    <w:rPr>
                      <w:rFonts w:ascii="Arial" w:hAnsi="Arial" w:cs="Arial"/>
                      <w:sz w:val="22"/>
                      <w:szCs w:val="22"/>
                    </w:rPr>
                    <w:t xml:space="preserve"> m2 vendible.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II.- Subdivisiones en </w:t>
                  </w:r>
                  <w:r>
                    <w:rPr>
                      <w:rFonts w:ascii="Arial" w:hAnsi="Arial" w:cs="Arial"/>
                      <w:sz w:val="22"/>
                      <w:szCs w:val="22"/>
                    </w:rPr>
                    <w:t xml:space="preserve">áreas o terrenos ejidales </w:t>
                  </w:r>
                  <w:r w:rsidR="006E286E">
                    <w:rPr>
                      <w:rFonts w:ascii="Arial" w:hAnsi="Arial" w:cs="Arial"/>
                      <w:color w:val="FF0000"/>
                      <w:sz w:val="22"/>
                      <w:szCs w:val="22"/>
                    </w:rPr>
                    <w:t>$ 1.78</w:t>
                  </w:r>
                  <w:r w:rsidRPr="00D53C32">
                    <w:rPr>
                      <w:rFonts w:ascii="Arial" w:hAnsi="Arial" w:cs="Arial"/>
                      <w:sz w:val="22"/>
                      <w:szCs w:val="22"/>
                    </w:rPr>
                    <w:t xml:space="preserve"> m2 vendible.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w:t>
                  </w:r>
                  <w:r w:rsidRPr="00D53C32">
                    <w:rPr>
                      <w:rFonts w:ascii="Arial" w:hAnsi="Arial" w:cs="Arial"/>
                      <w:b/>
                      <w:sz w:val="22"/>
                      <w:szCs w:val="22"/>
                    </w:rPr>
                    <w:t xml:space="preserve"> </w:t>
                  </w:r>
                  <w:r w:rsidRPr="00D53C32">
                    <w:rPr>
                      <w:rFonts w:ascii="Arial" w:hAnsi="Arial" w:cs="Arial"/>
                      <w:sz w:val="22"/>
                      <w:szCs w:val="22"/>
                    </w:rPr>
                    <w:t>Estímulos Fiscales e Incentivos en materia de derechos por la expedición de Licencias para  Fraccionamientos.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1.- Se otorgará un incentivo equivalente al 50% de las cuotas de la fracción I numerales 2, 3 y 4 de este Artículo a cargo de las personas físicas o morales desarrolladores de vivienda, siempre que </w:t>
                  </w:r>
                  <w:r w:rsidRPr="00D53C32">
                    <w:rPr>
                      <w:rFonts w:ascii="Arial" w:hAnsi="Arial" w:cs="Arial"/>
                      <w:bCs/>
                      <w:sz w:val="22"/>
                      <w:szCs w:val="22"/>
                    </w:rPr>
                    <w:t>la superficie de terreno de cada vivienda no exceda 200 m2.</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A las empresas de nueva creación o ya existentes en el Municipio, respecto al predio donde ésta se localice, que generen nuevos empleos directos, se les otorgarán los incentivos que a continuación se mencionan  sobre los derechos que se causen por la expedición de licencias para construcción:</w:t>
                  </w:r>
                </w:p>
                <w:p w:rsidR="00C446A8" w:rsidRPr="00D53C32" w:rsidRDefault="00C446A8" w:rsidP="00BD684F">
                  <w:pPr>
                    <w:jc w:val="both"/>
                    <w:rPr>
                      <w:rFonts w:ascii="Arial" w:hAnsi="Arial" w:cs="Arial"/>
                    </w:rPr>
                  </w:pPr>
                </w:p>
                <w:tbl>
                  <w:tblPr>
                    <w:tblW w:w="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22"/>
                    <w:gridCol w:w="1418"/>
                  </w:tblGrid>
                  <w:tr w:rsidR="00C446A8" w:rsidRPr="00D53C32" w:rsidTr="00BD684F">
                    <w:trPr>
                      <w:trHeight w:val="322"/>
                      <w:jc w:val="center"/>
                    </w:trPr>
                    <w:tc>
                      <w:tcPr>
                        <w:tcW w:w="3330"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Número de empleos directos generados por empresas</w:t>
                        </w:r>
                      </w:p>
                    </w:tc>
                    <w:tc>
                      <w:tcPr>
                        <w:tcW w:w="1122" w:type="dxa"/>
                        <w:tcBorders>
                          <w:top w:val="single" w:sz="4" w:space="0" w:color="auto"/>
                          <w:left w:val="single" w:sz="4" w:space="0" w:color="auto"/>
                          <w:bottom w:val="single" w:sz="4" w:space="0" w:color="auto"/>
                          <w:right w:val="single" w:sz="4" w:space="0" w:color="auto"/>
                        </w:tcBorders>
                        <w:vAlign w:val="center"/>
                      </w:tcPr>
                      <w:p w:rsidR="00C446A8" w:rsidRPr="00D53C32" w:rsidRDefault="00C446A8" w:rsidP="00BD684F">
                        <w:pPr>
                          <w:pStyle w:val="Textoindependiente31"/>
                          <w:overflowPunct/>
                          <w:autoSpaceDE/>
                          <w:autoSpaceDN/>
                          <w:adjustRightInd/>
                          <w:textAlignment w:val="auto"/>
                          <w:rPr>
                            <w:rFonts w:cs="Arial"/>
                            <w:b/>
                            <w:bCs/>
                            <w:szCs w:val="22"/>
                            <w:lang w:val="es-ES"/>
                          </w:rPr>
                        </w:pPr>
                        <w:r w:rsidRPr="00D53C32">
                          <w:rPr>
                            <w:rFonts w:cs="Arial"/>
                            <w:b/>
                            <w:bCs/>
                            <w:szCs w:val="22"/>
                          </w:rPr>
                          <w:t>% de Incentivo</w:t>
                        </w:r>
                      </w:p>
                    </w:tc>
                    <w:tc>
                      <w:tcPr>
                        <w:tcW w:w="1418" w:type="dxa"/>
                        <w:tcBorders>
                          <w:top w:val="single" w:sz="4" w:space="0" w:color="auto"/>
                          <w:left w:val="single" w:sz="4" w:space="0" w:color="auto"/>
                          <w:bottom w:val="single" w:sz="4" w:space="0" w:color="auto"/>
                          <w:right w:val="single" w:sz="4" w:space="0" w:color="auto"/>
                        </w:tcBorders>
                        <w:vAlign w:val="center"/>
                      </w:tcPr>
                      <w:p w:rsidR="00C446A8" w:rsidRDefault="00C446A8" w:rsidP="00BD684F">
                        <w:pPr>
                          <w:jc w:val="both"/>
                          <w:rPr>
                            <w:rFonts w:ascii="Arial" w:hAnsi="Arial" w:cs="Arial"/>
                            <w:b/>
                            <w:bCs/>
                          </w:rPr>
                        </w:pPr>
                        <w:r w:rsidRPr="00D53C32">
                          <w:rPr>
                            <w:rFonts w:ascii="Arial" w:hAnsi="Arial" w:cs="Arial"/>
                            <w:b/>
                            <w:bCs/>
                            <w:sz w:val="22"/>
                            <w:szCs w:val="22"/>
                          </w:rPr>
                          <w:t xml:space="preserve">Período al </w:t>
                        </w:r>
                      </w:p>
                      <w:p w:rsidR="00C446A8" w:rsidRPr="00D53C32" w:rsidRDefault="00C446A8" w:rsidP="00BD684F">
                        <w:pPr>
                          <w:jc w:val="both"/>
                          <w:rPr>
                            <w:rFonts w:ascii="Arial" w:hAnsi="Arial" w:cs="Arial"/>
                            <w:b/>
                            <w:bCs/>
                          </w:rPr>
                        </w:pPr>
                        <w:r w:rsidRPr="00D53C32">
                          <w:rPr>
                            <w:rFonts w:ascii="Arial" w:hAnsi="Arial" w:cs="Arial"/>
                            <w:b/>
                            <w:bCs/>
                            <w:sz w:val="22"/>
                            <w:szCs w:val="22"/>
                          </w:rPr>
                          <w:t>que aplica</w:t>
                        </w:r>
                      </w:p>
                    </w:tc>
                  </w:tr>
                  <w:tr w:rsidR="00C446A8" w:rsidRPr="00D53C32" w:rsidTr="00BD684F">
                    <w:trPr>
                      <w:trHeight w:val="320"/>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10 a 50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15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5A01F4"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325"/>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51 a 150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25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5A01F4"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298"/>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151 a 250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35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5A01F4"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302"/>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251 a 500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50</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5A01F4"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291"/>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501 a 1000</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75</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5A01F4" w:rsidP="00BD684F">
                        <w:pPr>
                          <w:jc w:val="both"/>
                          <w:rPr>
                            <w:rFonts w:ascii="Arial" w:hAnsi="Arial" w:cs="Arial"/>
                            <w:color w:val="FF0000"/>
                          </w:rPr>
                        </w:pPr>
                        <w:r>
                          <w:rPr>
                            <w:rFonts w:ascii="Arial" w:hAnsi="Arial" w:cs="Arial"/>
                            <w:color w:val="FF0000"/>
                            <w:sz w:val="22"/>
                            <w:szCs w:val="22"/>
                          </w:rPr>
                          <w:t>2017</w:t>
                        </w:r>
                      </w:p>
                    </w:tc>
                  </w:tr>
                  <w:tr w:rsidR="00C446A8" w:rsidRPr="00D53C32" w:rsidTr="00BD684F">
                    <w:trPr>
                      <w:trHeight w:val="296"/>
                      <w:jc w:val="center"/>
                    </w:trPr>
                    <w:tc>
                      <w:tcPr>
                        <w:tcW w:w="3330"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1001 en adelante</w:t>
                        </w:r>
                      </w:p>
                    </w:tc>
                    <w:tc>
                      <w:tcPr>
                        <w:tcW w:w="1122" w:type="dxa"/>
                        <w:tcBorders>
                          <w:top w:val="single" w:sz="4" w:space="0" w:color="auto"/>
                          <w:left w:val="single" w:sz="4" w:space="0" w:color="auto"/>
                          <w:bottom w:val="single" w:sz="4" w:space="0" w:color="auto"/>
                          <w:right w:val="single" w:sz="4" w:space="0" w:color="auto"/>
                        </w:tcBorders>
                      </w:tcPr>
                      <w:p w:rsidR="00C446A8" w:rsidRPr="00D53C32" w:rsidRDefault="00C446A8" w:rsidP="00BD684F">
                        <w:pPr>
                          <w:jc w:val="both"/>
                          <w:rPr>
                            <w:rFonts w:ascii="Arial" w:hAnsi="Arial" w:cs="Arial"/>
                          </w:rPr>
                        </w:pPr>
                        <w:r w:rsidRPr="00D53C32">
                          <w:rPr>
                            <w:rFonts w:ascii="Arial" w:hAnsi="Arial" w:cs="Arial"/>
                            <w:sz w:val="22"/>
                            <w:szCs w:val="22"/>
                          </w:rPr>
                          <w:t>100</w:t>
                        </w:r>
                      </w:p>
                    </w:tc>
                    <w:tc>
                      <w:tcPr>
                        <w:tcW w:w="1418" w:type="dxa"/>
                        <w:tcBorders>
                          <w:top w:val="single" w:sz="4" w:space="0" w:color="auto"/>
                          <w:left w:val="single" w:sz="4" w:space="0" w:color="auto"/>
                          <w:bottom w:val="single" w:sz="4" w:space="0" w:color="auto"/>
                          <w:right w:val="single" w:sz="4" w:space="0" w:color="auto"/>
                        </w:tcBorders>
                      </w:tcPr>
                      <w:p w:rsidR="00C446A8" w:rsidRPr="00046DB8" w:rsidRDefault="005A01F4" w:rsidP="00BD684F">
                        <w:pPr>
                          <w:jc w:val="both"/>
                          <w:rPr>
                            <w:rFonts w:ascii="Arial" w:hAnsi="Arial" w:cs="Arial"/>
                            <w:color w:val="FF0000"/>
                          </w:rPr>
                        </w:pPr>
                        <w:r>
                          <w:rPr>
                            <w:rFonts w:ascii="Arial" w:hAnsi="Arial" w:cs="Arial"/>
                            <w:color w:val="FF0000"/>
                            <w:sz w:val="22"/>
                            <w:szCs w:val="22"/>
                          </w:rPr>
                          <w:t>2017</w:t>
                        </w:r>
                      </w:p>
                    </w:tc>
                  </w:tr>
                </w:tbl>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 xml:space="preserve">Para obtener este incentivo la empresa debe celebrar convenio por escrito con el Municipio de Acuña Coahuila de Zaragoza. Así mismo, el incentivo sólo podrá otorgarse cuando sea comprobada la creación de empleos directos mediante las liquidaciones correspondientes de la empresa al Instituto Mexicano del Seguro Social.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3.- Se otorgará un incentivo equivalente al 50% de los derechos que se causen por la expedición de licencias </w:t>
                  </w:r>
                  <w:r w:rsidRPr="00D53C32">
                    <w:rPr>
                      <w:rFonts w:ascii="Arial" w:hAnsi="Arial" w:cs="Arial"/>
                      <w:bCs/>
                      <w:sz w:val="22"/>
                      <w:szCs w:val="22"/>
                    </w:rPr>
                    <w:t>de construcción</w:t>
                  </w:r>
                  <w:r w:rsidRPr="00D53C32">
                    <w:rPr>
                      <w:rFonts w:ascii="Arial" w:hAnsi="Arial" w:cs="Arial"/>
                      <w:sz w:val="22"/>
                      <w:szCs w:val="22"/>
                    </w:rPr>
                    <w:t xml:space="preserve"> a favor de pensionados, jubilados, adultos mayores y personas con discapacidad,</w:t>
                  </w:r>
                  <w:r w:rsidRPr="00D53C32">
                    <w:rPr>
                      <w:rFonts w:ascii="Arial" w:hAnsi="Arial" w:cs="Arial"/>
                      <w:b/>
                      <w:sz w:val="22"/>
                      <w:szCs w:val="22"/>
                    </w:rPr>
                    <w:t xml:space="preserve"> </w:t>
                  </w:r>
                  <w:r w:rsidRPr="00D53C32">
                    <w:rPr>
                      <w:rFonts w:ascii="Arial" w:hAnsi="Arial" w:cs="Arial"/>
                      <w:sz w:val="22"/>
                      <w:szCs w:val="22"/>
                    </w:rPr>
                    <w:t>o bien que tengan a su cargo una persona con discapacidad, siempre y cuando se cumplan con los siguientes requisitos:</w:t>
                  </w:r>
                </w:p>
                <w:p w:rsidR="00C446A8" w:rsidRPr="00D53C32" w:rsidRDefault="00C446A8" w:rsidP="00BD684F">
                  <w:pPr>
                    <w:pStyle w:val="Prrafodelista1"/>
                    <w:ind w:left="540"/>
                    <w:contextualSpacing/>
                    <w:rPr>
                      <w:rFonts w:cs="Arial"/>
                      <w:sz w:val="22"/>
                      <w:szCs w:val="22"/>
                    </w:rPr>
                  </w:pPr>
                </w:p>
                <w:p w:rsidR="00C446A8" w:rsidRPr="00D53C32" w:rsidRDefault="00C446A8" w:rsidP="006E286E">
                  <w:pPr>
                    <w:pStyle w:val="Prrafodelista1"/>
                    <w:numPr>
                      <w:ilvl w:val="0"/>
                      <w:numId w:val="37"/>
                    </w:numPr>
                    <w:contextualSpacing/>
                    <w:rPr>
                      <w:rFonts w:cs="Arial"/>
                      <w:sz w:val="22"/>
                      <w:szCs w:val="22"/>
                    </w:rPr>
                  </w:pPr>
                  <w:r w:rsidRPr="00D53C32">
                    <w:rPr>
                      <w:rFonts w:cs="Arial"/>
                      <w:sz w:val="22"/>
                      <w:szCs w:val="22"/>
                    </w:rPr>
                    <w:t>Que el predio respecto del que se otorga el incentivo, sea el que tengan señalado su domicilio y esté registrado a su nombre.</w:t>
                  </w:r>
                </w:p>
                <w:p w:rsidR="00C446A8" w:rsidRPr="00D53C32" w:rsidRDefault="00C446A8" w:rsidP="006E286E">
                  <w:pPr>
                    <w:pStyle w:val="Prrafodelista1"/>
                    <w:numPr>
                      <w:ilvl w:val="0"/>
                      <w:numId w:val="37"/>
                    </w:numPr>
                    <w:contextualSpacing/>
                    <w:rPr>
                      <w:rFonts w:cs="Arial"/>
                      <w:sz w:val="22"/>
                      <w:szCs w:val="22"/>
                    </w:rPr>
                  </w:pPr>
                  <w:r w:rsidRPr="00D53C32">
                    <w:rPr>
                      <w:rFonts w:cs="Arial"/>
                      <w:sz w:val="22"/>
                      <w:szCs w:val="22"/>
                    </w:rPr>
                    <w:t>Que la superficie del predio no exceda de 200 m2 de terreno y de 105 m2 de construcción.</w:t>
                  </w:r>
                </w:p>
                <w:p w:rsidR="00C446A8" w:rsidRPr="00D53C32" w:rsidRDefault="00C446A8" w:rsidP="006E286E">
                  <w:pPr>
                    <w:pStyle w:val="Prrafodelista1"/>
                    <w:numPr>
                      <w:ilvl w:val="0"/>
                      <w:numId w:val="37"/>
                    </w:numPr>
                    <w:contextualSpacing/>
                    <w:rPr>
                      <w:rFonts w:cs="Arial"/>
                      <w:sz w:val="22"/>
                      <w:szCs w:val="22"/>
                    </w:rPr>
                  </w:pPr>
                  <w:r w:rsidRPr="00D53C32">
                    <w:rPr>
                      <w:rFonts w:cs="Arial"/>
                      <w:sz w:val="22"/>
                      <w:szCs w:val="22"/>
                    </w:rPr>
                    <w:t>Que no cuente con otra propiedad.</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que proceda la expedición de las licencias y</w:t>
                  </w:r>
                  <w:r w:rsidRPr="00D53C32">
                    <w:rPr>
                      <w:rFonts w:ascii="Arial" w:hAnsi="Arial" w:cs="Arial"/>
                      <w:b/>
                      <w:sz w:val="22"/>
                      <w:szCs w:val="22"/>
                    </w:rPr>
                    <w:t xml:space="preserve"> </w:t>
                  </w:r>
                  <w:r w:rsidRPr="00D53C32">
                    <w:rPr>
                      <w:rFonts w:ascii="Arial" w:hAnsi="Arial" w:cs="Arial"/>
                      <w:sz w:val="22"/>
                      <w:szCs w:val="22"/>
                    </w:rPr>
                    <w:t>la aprobación de planos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III</w:t>
                  </w:r>
                </w:p>
                <w:p w:rsidR="00C446A8" w:rsidRPr="00D53C32" w:rsidRDefault="00C446A8" w:rsidP="00BD684F">
                  <w:pPr>
                    <w:jc w:val="center"/>
                    <w:rPr>
                      <w:rFonts w:ascii="Arial" w:hAnsi="Arial" w:cs="Arial"/>
                      <w:b/>
                      <w:bCs/>
                    </w:rPr>
                  </w:pPr>
                  <w:r w:rsidRPr="00D53C32">
                    <w:rPr>
                      <w:rFonts w:ascii="Arial" w:hAnsi="Arial" w:cs="Arial"/>
                      <w:b/>
                      <w:bCs/>
                      <w:sz w:val="22"/>
                      <w:szCs w:val="22"/>
                    </w:rPr>
                    <w:t>POR LICENCIAS PARA ESTABLECIMIENTOS QUE</w:t>
                  </w:r>
                </w:p>
                <w:p w:rsidR="00C446A8" w:rsidRPr="00D53C32" w:rsidRDefault="00C446A8" w:rsidP="00BD684F">
                  <w:pPr>
                    <w:jc w:val="center"/>
                    <w:rPr>
                      <w:rFonts w:ascii="Arial" w:hAnsi="Arial" w:cs="Arial"/>
                      <w:b/>
                      <w:bCs/>
                    </w:rPr>
                  </w:pPr>
                  <w:r w:rsidRPr="00D53C32">
                    <w:rPr>
                      <w:rFonts w:ascii="Arial" w:hAnsi="Arial" w:cs="Arial"/>
                      <w:b/>
                      <w:bCs/>
                      <w:sz w:val="22"/>
                      <w:szCs w:val="22"/>
                    </w:rPr>
                    <w:t>EXPENDAN BEBIDAS ALCOHÓLICAS</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r w:rsidRPr="00D53C32">
                    <w:rPr>
                      <w:rFonts w:ascii="Arial" w:hAnsi="Arial" w:cs="Arial"/>
                      <w:b/>
                      <w:sz w:val="22"/>
                      <w:szCs w:val="22"/>
                    </w:rPr>
                    <w:t>ARTÍCULO 24.-</w:t>
                  </w:r>
                  <w:r w:rsidRPr="00D53C32">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tarifas siguientes:</w:t>
                  </w:r>
                </w:p>
                <w:p w:rsidR="00C446A8" w:rsidRPr="00D53C32" w:rsidRDefault="00C446A8" w:rsidP="00BD684F">
                  <w:pPr>
                    <w:jc w:val="both"/>
                    <w:rPr>
                      <w:rFonts w:ascii="Arial" w:hAnsi="Arial" w:cs="Arial"/>
                    </w:rPr>
                  </w:pPr>
                </w:p>
                <w:p w:rsidR="00C446A8" w:rsidRPr="00D53C32" w:rsidRDefault="00C446A8" w:rsidP="00BD684F">
                  <w:pPr>
                    <w:pStyle w:val="Puesto"/>
                    <w:jc w:val="both"/>
                    <w:rPr>
                      <w:rFonts w:cs="Arial"/>
                    </w:rPr>
                  </w:pPr>
                  <w:r w:rsidRPr="00D53C32">
                    <w:rPr>
                      <w:rFonts w:cs="Arial"/>
                      <w:sz w:val="22"/>
                      <w:szCs w:val="22"/>
                    </w:rPr>
                    <w:t xml:space="preserve">I.- POR LA EXPEDICION DE LICENCIAS DE FUNCIONAMIENTO PARA ESTABLECIMIENTOS QUE POR PRIMERA VEZ ENAJENEN VINOS, LICORES Y CERVEZA </w:t>
                  </w:r>
                </w:p>
                <w:p w:rsidR="00C446A8" w:rsidRPr="00D53C32" w:rsidRDefault="00C446A8" w:rsidP="00BD684F">
                  <w:pPr>
                    <w:jc w:val="both"/>
                    <w:rPr>
                      <w:rFonts w:ascii="Arial" w:hAnsi="Arial" w:cs="Arial"/>
                    </w:rPr>
                  </w:pPr>
                </w:p>
                <w:tbl>
                  <w:tblPr>
                    <w:tblW w:w="6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4"/>
                    <w:gridCol w:w="1417"/>
                    <w:gridCol w:w="1276"/>
                    <w:gridCol w:w="1276"/>
                    <w:gridCol w:w="1258"/>
                  </w:tblGrid>
                  <w:tr w:rsidR="00C446A8" w:rsidRPr="00D53C32" w:rsidTr="00BD684F">
                    <w:trPr>
                      <w:jc w:val="center"/>
                    </w:trPr>
                    <w:tc>
                      <w:tcPr>
                        <w:tcW w:w="1614" w:type="dxa"/>
                      </w:tcPr>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r w:rsidRPr="00D53C32">
                          <w:rPr>
                            <w:rFonts w:ascii="Arial" w:hAnsi="Arial" w:cs="Arial"/>
                            <w:b/>
                            <w:bCs/>
                            <w:sz w:val="22"/>
                            <w:szCs w:val="22"/>
                          </w:rPr>
                          <w:t>GIRO</w:t>
                        </w:r>
                      </w:p>
                    </w:tc>
                    <w:tc>
                      <w:tcPr>
                        <w:tcW w:w="1417" w:type="dxa"/>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 xml:space="preserve">LICENCIA </w:t>
                        </w:r>
                      </w:p>
                      <w:p w:rsidR="00C446A8" w:rsidRPr="00D53C32" w:rsidRDefault="00C446A8" w:rsidP="00BD684F">
                        <w:pPr>
                          <w:ind w:left="38"/>
                          <w:jc w:val="both"/>
                          <w:rPr>
                            <w:rFonts w:ascii="Arial" w:hAnsi="Arial" w:cs="Arial"/>
                            <w:b/>
                            <w:bCs/>
                          </w:rPr>
                        </w:pPr>
                        <w:r w:rsidRPr="00D53C32">
                          <w:rPr>
                            <w:rFonts w:ascii="Arial" w:hAnsi="Arial" w:cs="Arial"/>
                            <w:b/>
                            <w:bCs/>
                            <w:sz w:val="22"/>
                            <w:szCs w:val="22"/>
                          </w:rPr>
                          <w:t>NUEVA VINOS</w:t>
                        </w:r>
                      </w:p>
                      <w:p w:rsidR="00C446A8" w:rsidRPr="00D53C32" w:rsidRDefault="00C446A8" w:rsidP="00BD684F">
                        <w:pPr>
                          <w:jc w:val="both"/>
                          <w:rPr>
                            <w:rFonts w:ascii="Arial" w:hAnsi="Arial" w:cs="Arial"/>
                            <w:b/>
                            <w:bCs/>
                          </w:rPr>
                        </w:pPr>
                        <w:r w:rsidRPr="00D53C32">
                          <w:rPr>
                            <w:rFonts w:ascii="Arial" w:hAnsi="Arial" w:cs="Arial"/>
                            <w:b/>
                            <w:bCs/>
                            <w:sz w:val="22"/>
                            <w:szCs w:val="22"/>
                          </w:rPr>
                          <w:t>LICORES</w:t>
                        </w:r>
                      </w:p>
                      <w:p w:rsidR="00C446A8" w:rsidRPr="00D53C32" w:rsidRDefault="00C446A8" w:rsidP="00BD684F">
                        <w:pPr>
                          <w:jc w:val="both"/>
                          <w:rPr>
                            <w:rFonts w:ascii="Arial" w:hAnsi="Arial" w:cs="Arial"/>
                            <w:b/>
                            <w:bCs/>
                          </w:rPr>
                        </w:pPr>
                        <w:r w:rsidRPr="00D53C32">
                          <w:rPr>
                            <w:rFonts w:ascii="Arial" w:hAnsi="Arial" w:cs="Arial"/>
                            <w:b/>
                            <w:bCs/>
                            <w:sz w:val="22"/>
                            <w:szCs w:val="22"/>
                          </w:rPr>
                          <w:t>Y CERVEZA</w:t>
                        </w:r>
                      </w:p>
                      <w:p w:rsidR="00C446A8" w:rsidRPr="00D53C32" w:rsidRDefault="00C446A8" w:rsidP="00BD684F">
                        <w:pPr>
                          <w:jc w:val="both"/>
                          <w:rPr>
                            <w:rFonts w:ascii="Arial" w:hAnsi="Arial" w:cs="Arial"/>
                            <w:b/>
                            <w:bCs/>
                          </w:rPr>
                        </w:pPr>
                        <w:r w:rsidRPr="00D53C32">
                          <w:rPr>
                            <w:rFonts w:ascii="Arial" w:hAnsi="Arial" w:cs="Arial"/>
                            <w:b/>
                            <w:bCs/>
                            <w:sz w:val="22"/>
                            <w:szCs w:val="22"/>
                          </w:rPr>
                          <w:t>AL COPEO</w:t>
                        </w:r>
                      </w:p>
                    </w:tc>
                    <w:tc>
                      <w:tcPr>
                        <w:tcW w:w="1276" w:type="dxa"/>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 xml:space="preserve">LICENCIA </w:t>
                        </w:r>
                      </w:p>
                      <w:p w:rsidR="00C446A8" w:rsidRPr="00D53C32" w:rsidRDefault="00C446A8" w:rsidP="00BD684F">
                        <w:pPr>
                          <w:jc w:val="both"/>
                          <w:rPr>
                            <w:rFonts w:ascii="Arial" w:hAnsi="Arial" w:cs="Arial"/>
                            <w:b/>
                            <w:bCs/>
                          </w:rPr>
                        </w:pPr>
                        <w:r w:rsidRPr="00D53C32">
                          <w:rPr>
                            <w:rFonts w:ascii="Arial" w:hAnsi="Arial" w:cs="Arial"/>
                            <w:b/>
                            <w:bCs/>
                            <w:sz w:val="22"/>
                            <w:szCs w:val="22"/>
                          </w:rPr>
                          <w:t>NUEVA</w:t>
                        </w:r>
                      </w:p>
                      <w:p w:rsidR="00C446A8" w:rsidRPr="00D53C32" w:rsidRDefault="00C446A8" w:rsidP="00BD684F">
                        <w:pPr>
                          <w:jc w:val="both"/>
                          <w:rPr>
                            <w:rFonts w:ascii="Arial" w:hAnsi="Arial" w:cs="Arial"/>
                            <w:b/>
                            <w:bCs/>
                          </w:rPr>
                        </w:pPr>
                        <w:r w:rsidRPr="00D53C32">
                          <w:rPr>
                            <w:rFonts w:ascii="Arial" w:hAnsi="Arial" w:cs="Arial"/>
                            <w:b/>
                            <w:bCs/>
                            <w:sz w:val="22"/>
                            <w:szCs w:val="22"/>
                          </w:rPr>
                          <w:t xml:space="preserve">DE CERVEZA </w:t>
                        </w:r>
                      </w:p>
                      <w:p w:rsidR="00C446A8" w:rsidRPr="00D53C32" w:rsidRDefault="00C446A8" w:rsidP="00BD684F">
                        <w:pPr>
                          <w:jc w:val="both"/>
                          <w:rPr>
                            <w:rFonts w:ascii="Arial" w:hAnsi="Arial" w:cs="Arial"/>
                            <w:b/>
                            <w:bCs/>
                          </w:rPr>
                        </w:pPr>
                        <w:r w:rsidRPr="00D53C32">
                          <w:rPr>
                            <w:rFonts w:ascii="Arial" w:hAnsi="Arial" w:cs="Arial"/>
                            <w:b/>
                            <w:bCs/>
                            <w:sz w:val="22"/>
                            <w:szCs w:val="22"/>
                          </w:rPr>
                          <w:t>AL COPEO</w:t>
                        </w:r>
                      </w:p>
                    </w:tc>
                    <w:tc>
                      <w:tcPr>
                        <w:tcW w:w="1276" w:type="dxa"/>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LICENCIA</w:t>
                        </w:r>
                      </w:p>
                      <w:p w:rsidR="00C446A8" w:rsidRPr="00D53C32" w:rsidRDefault="00C446A8" w:rsidP="00BD684F">
                        <w:pPr>
                          <w:jc w:val="both"/>
                          <w:rPr>
                            <w:rFonts w:ascii="Arial" w:hAnsi="Arial" w:cs="Arial"/>
                            <w:b/>
                            <w:bCs/>
                          </w:rPr>
                        </w:pPr>
                        <w:r w:rsidRPr="00D53C32">
                          <w:rPr>
                            <w:rFonts w:ascii="Arial" w:hAnsi="Arial" w:cs="Arial"/>
                            <w:b/>
                            <w:bCs/>
                            <w:sz w:val="22"/>
                            <w:szCs w:val="22"/>
                          </w:rPr>
                          <w:t>NUEVA VINOS</w:t>
                        </w:r>
                      </w:p>
                      <w:p w:rsidR="00C446A8" w:rsidRPr="00D53C32" w:rsidRDefault="00C446A8" w:rsidP="00BD684F">
                        <w:pPr>
                          <w:jc w:val="both"/>
                          <w:rPr>
                            <w:rFonts w:ascii="Arial" w:hAnsi="Arial" w:cs="Arial"/>
                            <w:b/>
                            <w:bCs/>
                          </w:rPr>
                        </w:pPr>
                        <w:r w:rsidRPr="00D53C32">
                          <w:rPr>
                            <w:rFonts w:ascii="Arial" w:hAnsi="Arial" w:cs="Arial"/>
                            <w:b/>
                            <w:bCs/>
                            <w:sz w:val="22"/>
                            <w:szCs w:val="22"/>
                          </w:rPr>
                          <w:t>LICORES</w:t>
                        </w:r>
                      </w:p>
                      <w:p w:rsidR="00C446A8" w:rsidRPr="00D53C32" w:rsidRDefault="00C446A8" w:rsidP="00BD684F">
                        <w:pPr>
                          <w:jc w:val="both"/>
                          <w:rPr>
                            <w:rFonts w:ascii="Arial" w:hAnsi="Arial" w:cs="Arial"/>
                            <w:b/>
                            <w:bCs/>
                          </w:rPr>
                        </w:pPr>
                        <w:r w:rsidRPr="00D53C32">
                          <w:rPr>
                            <w:rFonts w:ascii="Arial" w:hAnsi="Arial" w:cs="Arial"/>
                            <w:b/>
                            <w:bCs/>
                            <w:sz w:val="22"/>
                            <w:szCs w:val="22"/>
                          </w:rPr>
                          <w:t>Y  CERVEZA</w:t>
                        </w:r>
                      </w:p>
                      <w:p w:rsidR="00C446A8" w:rsidRPr="00D53C32" w:rsidRDefault="00C446A8" w:rsidP="00BD684F">
                        <w:pPr>
                          <w:jc w:val="both"/>
                          <w:rPr>
                            <w:rFonts w:ascii="Arial" w:hAnsi="Arial" w:cs="Arial"/>
                            <w:b/>
                            <w:bCs/>
                          </w:rPr>
                        </w:pPr>
                        <w:r w:rsidRPr="00D53C32">
                          <w:rPr>
                            <w:rFonts w:ascii="Arial" w:hAnsi="Arial" w:cs="Arial"/>
                            <w:b/>
                            <w:bCs/>
                            <w:sz w:val="22"/>
                            <w:szCs w:val="22"/>
                          </w:rPr>
                          <w:t>EN BOTELLA</w:t>
                        </w:r>
                      </w:p>
                      <w:p w:rsidR="00C446A8" w:rsidRPr="00D53C32" w:rsidRDefault="00C446A8" w:rsidP="00BD684F">
                        <w:pPr>
                          <w:jc w:val="both"/>
                          <w:rPr>
                            <w:rFonts w:ascii="Arial" w:hAnsi="Arial" w:cs="Arial"/>
                            <w:b/>
                            <w:bCs/>
                          </w:rPr>
                        </w:pPr>
                        <w:r w:rsidRPr="00D53C32">
                          <w:rPr>
                            <w:rFonts w:ascii="Arial" w:hAnsi="Arial" w:cs="Arial"/>
                            <w:b/>
                            <w:bCs/>
                            <w:sz w:val="22"/>
                            <w:szCs w:val="22"/>
                          </w:rPr>
                          <w:t>CERRADA</w:t>
                        </w:r>
                      </w:p>
                    </w:tc>
                    <w:tc>
                      <w:tcPr>
                        <w:tcW w:w="1258" w:type="dxa"/>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LICENCIA</w:t>
                        </w:r>
                      </w:p>
                      <w:p w:rsidR="00C446A8" w:rsidRPr="00D53C32" w:rsidRDefault="00C446A8" w:rsidP="00BD684F">
                        <w:pPr>
                          <w:jc w:val="both"/>
                          <w:rPr>
                            <w:rFonts w:ascii="Arial" w:hAnsi="Arial" w:cs="Arial"/>
                            <w:b/>
                            <w:bCs/>
                          </w:rPr>
                        </w:pPr>
                        <w:r w:rsidRPr="00D53C32">
                          <w:rPr>
                            <w:rFonts w:ascii="Arial" w:hAnsi="Arial" w:cs="Arial"/>
                            <w:b/>
                            <w:bCs/>
                            <w:sz w:val="22"/>
                            <w:szCs w:val="22"/>
                          </w:rPr>
                          <w:t>NUEVA DE</w:t>
                        </w:r>
                      </w:p>
                      <w:p w:rsidR="00C446A8" w:rsidRPr="00D53C32" w:rsidRDefault="00C446A8" w:rsidP="00BD684F">
                        <w:pPr>
                          <w:jc w:val="both"/>
                          <w:rPr>
                            <w:rFonts w:ascii="Arial" w:hAnsi="Arial" w:cs="Arial"/>
                            <w:b/>
                            <w:bCs/>
                          </w:rPr>
                        </w:pPr>
                        <w:r w:rsidRPr="00D53C32">
                          <w:rPr>
                            <w:rFonts w:ascii="Arial" w:hAnsi="Arial" w:cs="Arial"/>
                            <w:b/>
                            <w:bCs/>
                            <w:sz w:val="22"/>
                            <w:szCs w:val="22"/>
                          </w:rPr>
                          <w:t>CERVEZA</w:t>
                        </w:r>
                      </w:p>
                      <w:p w:rsidR="00C446A8" w:rsidRPr="00D53C32" w:rsidRDefault="00C446A8" w:rsidP="00BD684F">
                        <w:pPr>
                          <w:jc w:val="both"/>
                          <w:rPr>
                            <w:rFonts w:ascii="Arial" w:hAnsi="Arial" w:cs="Arial"/>
                            <w:b/>
                            <w:bCs/>
                          </w:rPr>
                        </w:pPr>
                        <w:r w:rsidRPr="00D53C32">
                          <w:rPr>
                            <w:rFonts w:ascii="Arial" w:hAnsi="Arial" w:cs="Arial"/>
                            <w:b/>
                            <w:bCs/>
                            <w:sz w:val="22"/>
                            <w:szCs w:val="22"/>
                          </w:rPr>
                          <w:t>EN BOTELLA</w:t>
                        </w:r>
                      </w:p>
                      <w:p w:rsidR="00C446A8" w:rsidRPr="00D53C32" w:rsidRDefault="00C446A8" w:rsidP="00BD684F">
                        <w:pPr>
                          <w:jc w:val="both"/>
                          <w:rPr>
                            <w:rFonts w:ascii="Arial" w:hAnsi="Arial" w:cs="Arial"/>
                            <w:b/>
                            <w:bCs/>
                          </w:rPr>
                        </w:pPr>
                        <w:r w:rsidRPr="00D53C32">
                          <w:rPr>
                            <w:rFonts w:ascii="Arial" w:hAnsi="Arial" w:cs="Arial"/>
                            <w:b/>
                            <w:bCs/>
                            <w:sz w:val="22"/>
                            <w:szCs w:val="22"/>
                          </w:rPr>
                          <w:t>CERRADA</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 xml:space="preserve">ABARROTES </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color w:val="FF0000"/>
                          </w:rPr>
                        </w:pPr>
                      </w:p>
                    </w:tc>
                    <w:tc>
                      <w:tcPr>
                        <w:tcW w:w="1276" w:type="dxa"/>
                      </w:tcPr>
                      <w:p w:rsidR="00C446A8" w:rsidRPr="00D53C32" w:rsidRDefault="00297598" w:rsidP="00BD684F">
                        <w:pPr>
                          <w:jc w:val="both"/>
                          <w:rPr>
                            <w:rFonts w:ascii="Arial" w:hAnsi="Arial" w:cs="Arial"/>
                            <w:bCs/>
                          </w:rPr>
                        </w:pPr>
                        <w:r>
                          <w:rPr>
                            <w:rFonts w:ascii="Arial" w:hAnsi="Arial" w:cs="Arial"/>
                            <w:bCs/>
                            <w:sz w:val="22"/>
                            <w:szCs w:val="22"/>
                          </w:rPr>
                          <w:t>$</w:t>
                        </w:r>
                        <w:r w:rsidR="006E286E">
                          <w:rPr>
                            <w:rFonts w:ascii="Arial" w:hAnsi="Arial" w:cs="Arial"/>
                            <w:bCs/>
                            <w:color w:val="FF0000"/>
                            <w:sz w:val="22"/>
                            <w:szCs w:val="22"/>
                          </w:rPr>
                          <w:t>86,981</w:t>
                        </w:r>
                        <w:r w:rsidR="00C446A8" w:rsidRPr="00046DB8">
                          <w:rPr>
                            <w:rFonts w:ascii="Arial" w:hAnsi="Arial" w:cs="Arial"/>
                            <w:bCs/>
                            <w:color w:val="FF0000"/>
                            <w:sz w:val="22"/>
                            <w:szCs w:val="22"/>
                          </w:rPr>
                          <w:t>.00</w:t>
                        </w:r>
                      </w:p>
                    </w:tc>
                    <w:tc>
                      <w:tcPr>
                        <w:tcW w:w="1258" w:type="dxa"/>
                      </w:tcPr>
                      <w:p w:rsidR="00C446A8" w:rsidRPr="00D53C32" w:rsidRDefault="00297598" w:rsidP="00BD684F">
                        <w:pPr>
                          <w:jc w:val="both"/>
                          <w:rPr>
                            <w:rFonts w:ascii="Arial" w:hAnsi="Arial" w:cs="Arial"/>
                            <w:bCs/>
                          </w:rPr>
                        </w:pPr>
                        <w:r>
                          <w:rPr>
                            <w:rFonts w:ascii="Arial" w:hAnsi="Arial" w:cs="Arial"/>
                            <w:bCs/>
                            <w:sz w:val="22"/>
                            <w:szCs w:val="22"/>
                          </w:rPr>
                          <w:t>$</w:t>
                        </w:r>
                        <w:r w:rsidR="006E286E">
                          <w:rPr>
                            <w:rFonts w:ascii="Arial" w:hAnsi="Arial" w:cs="Arial"/>
                            <w:bCs/>
                            <w:color w:val="FF0000"/>
                            <w:sz w:val="22"/>
                            <w:szCs w:val="22"/>
                          </w:rPr>
                          <w:t>83,951</w:t>
                        </w:r>
                        <w:r w:rsidR="00C446A8" w:rsidRPr="00046DB8">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AGENCIA</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r>
                          <w:rPr>
                            <w:rFonts w:ascii="Arial" w:hAnsi="Arial" w:cs="Arial"/>
                            <w:bCs/>
                            <w:sz w:val="22"/>
                            <w:szCs w:val="22"/>
                          </w:rPr>
                          <w:t xml:space="preserve">$ </w:t>
                        </w:r>
                        <w:r w:rsidR="006E286E">
                          <w:rPr>
                            <w:rFonts w:ascii="Arial" w:hAnsi="Arial" w:cs="Arial"/>
                            <w:bCs/>
                            <w:color w:val="FF0000"/>
                            <w:sz w:val="22"/>
                            <w:szCs w:val="22"/>
                          </w:rPr>
                          <w:t>330,562</w:t>
                        </w:r>
                        <w:r w:rsidRPr="00046DB8">
                          <w:rPr>
                            <w:rFonts w:ascii="Arial" w:hAnsi="Arial" w:cs="Arial"/>
                            <w:bCs/>
                            <w:color w:val="FF0000"/>
                            <w:sz w:val="22"/>
                            <w:szCs w:val="22"/>
                          </w:rPr>
                          <w:t>.00</w:t>
                        </w:r>
                      </w:p>
                    </w:tc>
                    <w:tc>
                      <w:tcPr>
                        <w:tcW w:w="1258" w:type="dxa"/>
                      </w:tcPr>
                      <w:p w:rsidR="00C446A8" w:rsidRPr="00D53C32" w:rsidRDefault="00C446A8" w:rsidP="00BD684F">
                        <w:pPr>
                          <w:jc w:val="both"/>
                          <w:rPr>
                            <w:rFonts w:ascii="Arial" w:hAnsi="Arial" w:cs="Arial"/>
                            <w:bCs/>
                          </w:rPr>
                        </w:pPr>
                        <w:r>
                          <w:rPr>
                            <w:rFonts w:ascii="Arial" w:hAnsi="Arial" w:cs="Arial"/>
                            <w:bCs/>
                            <w:sz w:val="22"/>
                            <w:szCs w:val="22"/>
                          </w:rPr>
                          <w:t xml:space="preserve">$ </w:t>
                        </w:r>
                        <w:r w:rsidR="006E286E">
                          <w:rPr>
                            <w:rFonts w:ascii="Arial" w:hAnsi="Arial" w:cs="Arial"/>
                            <w:bCs/>
                            <w:color w:val="FF0000"/>
                            <w:sz w:val="22"/>
                            <w:szCs w:val="22"/>
                          </w:rPr>
                          <w:t>314,399</w:t>
                        </w:r>
                        <w:r w:rsidRPr="00046DB8">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BAR</w:t>
                        </w:r>
                      </w:p>
                    </w:tc>
                    <w:tc>
                      <w:tcPr>
                        <w:tcW w:w="1417" w:type="dxa"/>
                      </w:tcPr>
                      <w:p w:rsidR="00C446A8" w:rsidRPr="00046DB8" w:rsidRDefault="009D11A5" w:rsidP="00BD684F">
                        <w:pPr>
                          <w:jc w:val="both"/>
                          <w:rPr>
                            <w:rFonts w:ascii="Arial" w:hAnsi="Arial" w:cs="Arial"/>
                            <w:bCs/>
                            <w:color w:val="FF0000"/>
                          </w:rPr>
                        </w:pPr>
                        <w:r>
                          <w:rPr>
                            <w:rFonts w:ascii="Arial" w:hAnsi="Arial" w:cs="Arial"/>
                            <w:bCs/>
                            <w:color w:val="FF0000"/>
                            <w:sz w:val="22"/>
                            <w:szCs w:val="22"/>
                          </w:rPr>
                          <w:t>$100,333</w:t>
                        </w:r>
                        <w:r w:rsidR="00C446A8" w:rsidRPr="00046DB8">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BILLARES</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9D11A5"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83,951</w:t>
                        </w:r>
                        <w:r w:rsidR="00C446A8" w:rsidRPr="00926487">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CABARET</w:t>
                        </w:r>
                      </w:p>
                    </w:tc>
                    <w:tc>
                      <w:tcPr>
                        <w:tcW w:w="1417" w:type="dxa"/>
                      </w:tcPr>
                      <w:p w:rsidR="00C446A8" w:rsidRPr="00D53C32" w:rsidRDefault="00297598"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120,715</w:t>
                        </w:r>
                        <w:r w:rsidR="00C446A8" w:rsidRPr="001623B5">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CANTINA</w:t>
                        </w:r>
                      </w:p>
                    </w:tc>
                    <w:tc>
                      <w:tcPr>
                        <w:tcW w:w="1417" w:type="dxa"/>
                      </w:tcPr>
                      <w:p w:rsidR="00C446A8" w:rsidRPr="001623B5" w:rsidRDefault="00297598" w:rsidP="00BD684F">
                        <w:pPr>
                          <w:jc w:val="both"/>
                          <w:rPr>
                            <w:rFonts w:ascii="Arial" w:hAnsi="Arial" w:cs="Arial"/>
                            <w:bCs/>
                            <w:color w:val="FF0000"/>
                          </w:rPr>
                        </w:pPr>
                        <w:r>
                          <w:rPr>
                            <w:rFonts w:ascii="Arial" w:hAnsi="Arial" w:cs="Arial"/>
                            <w:bCs/>
                            <w:color w:val="FF0000"/>
                            <w:sz w:val="22"/>
                            <w:szCs w:val="22"/>
                          </w:rPr>
                          <w:t>$100,333</w:t>
                        </w:r>
                        <w:r w:rsidR="00C446A8" w:rsidRPr="001623B5">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 xml:space="preserve">CLUB SOCIAL Y DEPORTIVO </w:t>
                        </w:r>
                      </w:p>
                    </w:tc>
                    <w:tc>
                      <w:tcPr>
                        <w:tcW w:w="1417" w:type="dxa"/>
                      </w:tcPr>
                      <w:p w:rsidR="00C446A8" w:rsidRPr="001623B5" w:rsidRDefault="00297598" w:rsidP="00BD684F">
                        <w:pPr>
                          <w:jc w:val="both"/>
                          <w:rPr>
                            <w:rFonts w:ascii="Arial" w:hAnsi="Arial" w:cs="Arial"/>
                            <w:bCs/>
                            <w:color w:val="FF0000"/>
                          </w:rPr>
                        </w:pPr>
                        <w:r>
                          <w:rPr>
                            <w:rFonts w:ascii="Arial" w:hAnsi="Arial" w:cs="Arial"/>
                            <w:bCs/>
                            <w:color w:val="FF0000"/>
                            <w:sz w:val="22"/>
                            <w:szCs w:val="22"/>
                          </w:rPr>
                          <w:t>$ 83,951</w:t>
                        </w:r>
                        <w:r w:rsidR="00C446A8" w:rsidRPr="001623B5">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CERVECERIA</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297598"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83,951</w:t>
                        </w:r>
                        <w:r w:rsidR="00C446A8" w:rsidRPr="005E49FE">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DEPOSITO DE CERVEZA</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297598" w:rsidP="005E49FE">
                        <w:pPr>
                          <w:jc w:val="both"/>
                          <w:rPr>
                            <w:rFonts w:ascii="Arial" w:hAnsi="Arial" w:cs="Arial"/>
                            <w:bCs/>
                          </w:rPr>
                        </w:pPr>
                        <w:r>
                          <w:rPr>
                            <w:rFonts w:ascii="Arial" w:hAnsi="Arial" w:cs="Arial"/>
                            <w:bCs/>
                            <w:sz w:val="22"/>
                            <w:szCs w:val="22"/>
                          </w:rPr>
                          <w:t>$</w:t>
                        </w:r>
                        <w:r>
                          <w:rPr>
                            <w:rFonts w:ascii="Arial" w:hAnsi="Arial" w:cs="Arial"/>
                            <w:bCs/>
                            <w:color w:val="FF0000"/>
                            <w:sz w:val="22"/>
                            <w:szCs w:val="22"/>
                          </w:rPr>
                          <w:t>83,951</w:t>
                        </w:r>
                        <w:r w:rsidR="00C446A8" w:rsidRPr="005E49FE">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DISCOTECA</w:t>
                        </w:r>
                      </w:p>
                    </w:tc>
                    <w:tc>
                      <w:tcPr>
                        <w:tcW w:w="1417" w:type="dxa"/>
                      </w:tcPr>
                      <w:p w:rsidR="00C446A8" w:rsidRPr="00D53C32" w:rsidRDefault="00297598"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120,715</w:t>
                        </w:r>
                        <w:r w:rsidR="00C446A8" w:rsidRPr="005E49FE">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DIST. DE CERVEZA</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r>
                          <w:rPr>
                            <w:rFonts w:ascii="Arial" w:hAnsi="Arial" w:cs="Arial"/>
                            <w:bCs/>
                            <w:sz w:val="22"/>
                            <w:szCs w:val="22"/>
                          </w:rPr>
                          <w:t xml:space="preserve">$ </w:t>
                        </w:r>
                        <w:r w:rsidR="00297598">
                          <w:rPr>
                            <w:rFonts w:ascii="Arial" w:hAnsi="Arial" w:cs="Arial"/>
                            <w:bCs/>
                            <w:color w:val="FF0000"/>
                            <w:sz w:val="22"/>
                            <w:szCs w:val="22"/>
                          </w:rPr>
                          <w:t>120,715</w:t>
                        </w:r>
                        <w:r w:rsidRPr="005E49FE">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EXP. VINOS Y LICORES</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297598"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64,20</w:t>
                        </w:r>
                        <w:r w:rsidR="00C23A0B">
                          <w:rPr>
                            <w:rFonts w:ascii="Arial" w:hAnsi="Arial" w:cs="Arial"/>
                            <w:bCs/>
                            <w:color w:val="FF0000"/>
                            <w:sz w:val="22"/>
                            <w:szCs w:val="22"/>
                          </w:rPr>
                          <w:t>7</w:t>
                        </w:r>
                        <w:r w:rsidR="00C446A8" w:rsidRPr="005E49FE">
                          <w:rPr>
                            <w:rFonts w:ascii="Arial" w:hAnsi="Arial" w:cs="Arial"/>
                            <w:bCs/>
                            <w:color w:val="FF0000"/>
                            <w:sz w:val="22"/>
                            <w:szCs w:val="22"/>
                          </w:rPr>
                          <w:t>.00</w:t>
                        </w: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lastRenderedPageBreak/>
                          <w:t>HOTEL Y MOTELES</w:t>
                        </w:r>
                      </w:p>
                    </w:tc>
                    <w:tc>
                      <w:tcPr>
                        <w:tcW w:w="1417" w:type="dxa"/>
                      </w:tcPr>
                      <w:p w:rsidR="00C446A8" w:rsidRPr="005E49FE" w:rsidRDefault="00297598" w:rsidP="00BD684F">
                        <w:pPr>
                          <w:jc w:val="both"/>
                          <w:rPr>
                            <w:rFonts w:ascii="Arial" w:hAnsi="Arial" w:cs="Arial"/>
                            <w:bCs/>
                            <w:color w:val="FF0000"/>
                          </w:rPr>
                        </w:pPr>
                        <w:r>
                          <w:rPr>
                            <w:rFonts w:ascii="Arial" w:hAnsi="Arial" w:cs="Arial"/>
                            <w:bCs/>
                            <w:color w:val="FF0000"/>
                            <w:sz w:val="22"/>
                            <w:szCs w:val="22"/>
                          </w:rPr>
                          <w:t>$ 83,951</w:t>
                        </w:r>
                        <w:r w:rsidR="00C446A8" w:rsidRPr="005E49FE">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LADIES BAR</w:t>
                        </w:r>
                      </w:p>
                    </w:tc>
                    <w:tc>
                      <w:tcPr>
                        <w:tcW w:w="1417" w:type="dxa"/>
                      </w:tcPr>
                      <w:p w:rsidR="00C446A8" w:rsidRPr="00D53C32" w:rsidRDefault="00297598"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120,715</w:t>
                        </w:r>
                        <w:r w:rsidR="00C446A8" w:rsidRPr="005E49FE">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MINISUPER</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r>
                          <w:rPr>
                            <w:rFonts w:ascii="Arial" w:hAnsi="Arial" w:cs="Arial"/>
                            <w:bCs/>
                            <w:sz w:val="22"/>
                            <w:szCs w:val="22"/>
                          </w:rPr>
                          <w:t>$</w:t>
                        </w:r>
                        <w:r w:rsidR="00486BE5">
                          <w:rPr>
                            <w:rFonts w:ascii="Arial" w:hAnsi="Arial" w:cs="Arial"/>
                            <w:bCs/>
                            <w:color w:val="FF0000"/>
                            <w:sz w:val="22"/>
                            <w:szCs w:val="22"/>
                          </w:rPr>
                          <w:t>83,951</w:t>
                        </w:r>
                        <w:r w:rsidRPr="005E49FE">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MISCELÁNEA</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486BE5"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83,951</w:t>
                        </w:r>
                        <w:r w:rsidR="00C446A8" w:rsidRPr="005E49FE">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OTROS</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486BE5" w:rsidP="00BD684F">
                        <w:pPr>
                          <w:jc w:val="both"/>
                          <w:rPr>
                            <w:rFonts w:ascii="Arial" w:hAnsi="Arial" w:cs="Arial"/>
                            <w:bCs/>
                          </w:rPr>
                        </w:pPr>
                        <w:r>
                          <w:rPr>
                            <w:rFonts w:ascii="Arial" w:hAnsi="Arial" w:cs="Arial"/>
                            <w:bCs/>
                            <w:sz w:val="22"/>
                            <w:szCs w:val="22"/>
                          </w:rPr>
                          <w:t>$</w:t>
                        </w:r>
                        <w:r>
                          <w:rPr>
                            <w:rFonts w:ascii="Arial" w:hAnsi="Arial" w:cs="Arial"/>
                            <w:bCs/>
                            <w:color w:val="FF0000"/>
                            <w:sz w:val="22"/>
                            <w:szCs w:val="22"/>
                          </w:rPr>
                          <w:t>83,951</w:t>
                        </w:r>
                        <w:r w:rsidR="00C446A8" w:rsidRPr="005E49FE">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486BE5" w:rsidP="00BD684F">
                        <w:pPr>
                          <w:jc w:val="both"/>
                          <w:rPr>
                            <w:rFonts w:ascii="Arial" w:hAnsi="Arial" w:cs="Arial"/>
                            <w:b/>
                            <w:bCs/>
                          </w:rPr>
                        </w:pPr>
                        <w:r>
                          <w:rPr>
                            <w:rFonts w:ascii="Arial" w:hAnsi="Arial" w:cs="Arial"/>
                            <w:b/>
                            <w:bCs/>
                            <w:sz w:val="22"/>
                            <w:szCs w:val="22"/>
                          </w:rPr>
                          <w:t>RESTAURAN</w:t>
                        </w:r>
                        <w:r w:rsidR="00C446A8" w:rsidRPr="00D53C32">
                          <w:rPr>
                            <w:rFonts w:ascii="Arial" w:hAnsi="Arial" w:cs="Arial"/>
                            <w:b/>
                            <w:bCs/>
                            <w:sz w:val="22"/>
                            <w:szCs w:val="22"/>
                          </w:rPr>
                          <w:t>T</w:t>
                        </w:r>
                      </w:p>
                    </w:tc>
                    <w:tc>
                      <w:tcPr>
                        <w:tcW w:w="1417" w:type="dxa"/>
                      </w:tcPr>
                      <w:p w:rsidR="00C446A8" w:rsidRPr="005E49FE" w:rsidRDefault="00486BE5" w:rsidP="00BD684F">
                        <w:pPr>
                          <w:jc w:val="both"/>
                          <w:rPr>
                            <w:rFonts w:ascii="Arial" w:hAnsi="Arial" w:cs="Arial"/>
                            <w:bCs/>
                            <w:color w:val="FF0000"/>
                          </w:rPr>
                        </w:pPr>
                        <w:r>
                          <w:rPr>
                            <w:rFonts w:ascii="Arial" w:hAnsi="Arial" w:cs="Arial"/>
                            <w:bCs/>
                            <w:color w:val="FF0000"/>
                            <w:sz w:val="22"/>
                            <w:szCs w:val="22"/>
                          </w:rPr>
                          <w:t>$ 83,951</w:t>
                        </w:r>
                        <w:r w:rsidR="00C446A8" w:rsidRPr="005E49FE">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RESTAURANT BAR</w:t>
                        </w:r>
                      </w:p>
                    </w:tc>
                    <w:tc>
                      <w:tcPr>
                        <w:tcW w:w="1417" w:type="dxa"/>
                      </w:tcPr>
                      <w:p w:rsidR="00C446A8" w:rsidRPr="005E49FE" w:rsidRDefault="00486BE5" w:rsidP="00BD684F">
                        <w:pPr>
                          <w:jc w:val="both"/>
                          <w:rPr>
                            <w:rFonts w:ascii="Arial" w:hAnsi="Arial" w:cs="Arial"/>
                            <w:bCs/>
                            <w:color w:val="FF0000"/>
                          </w:rPr>
                        </w:pPr>
                        <w:r>
                          <w:rPr>
                            <w:rFonts w:ascii="Arial" w:hAnsi="Arial" w:cs="Arial"/>
                            <w:bCs/>
                            <w:color w:val="FF0000"/>
                            <w:sz w:val="22"/>
                            <w:szCs w:val="22"/>
                          </w:rPr>
                          <w:t>$ 100,333</w:t>
                        </w:r>
                        <w:r w:rsidR="00C446A8" w:rsidRPr="005E49FE">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SALON DE BAILE</w:t>
                        </w:r>
                      </w:p>
                    </w:tc>
                    <w:tc>
                      <w:tcPr>
                        <w:tcW w:w="1417" w:type="dxa"/>
                      </w:tcPr>
                      <w:p w:rsidR="00C446A8" w:rsidRPr="00853292" w:rsidRDefault="00486BE5" w:rsidP="00BD684F">
                        <w:pPr>
                          <w:jc w:val="both"/>
                          <w:rPr>
                            <w:rFonts w:ascii="Arial" w:hAnsi="Arial" w:cs="Arial"/>
                            <w:bCs/>
                            <w:color w:val="FF0000"/>
                          </w:rPr>
                        </w:pPr>
                        <w:r>
                          <w:rPr>
                            <w:rFonts w:ascii="Arial" w:hAnsi="Arial" w:cs="Arial"/>
                            <w:bCs/>
                            <w:color w:val="FF0000"/>
                            <w:sz w:val="22"/>
                            <w:szCs w:val="22"/>
                          </w:rPr>
                          <w:t>$ 83,951</w:t>
                        </w:r>
                        <w:r w:rsidR="00C446A8" w:rsidRPr="00853292">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SALON DE FIESTA</w:t>
                        </w:r>
                      </w:p>
                    </w:tc>
                    <w:tc>
                      <w:tcPr>
                        <w:tcW w:w="1417" w:type="dxa"/>
                      </w:tcPr>
                      <w:p w:rsidR="00C446A8" w:rsidRPr="00853292" w:rsidRDefault="00486BE5" w:rsidP="00BD684F">
                        <w:pPr>
                          <w:jc w:val="both"/>
                          <w:rPr>
                            <w:rFonts w:ascii="Arial" w:hAnsi="Arial" w:cs="Arial"/>
                            <w:bCs/>
                            <w:color w:val="FF0000"/>
                          </w:rPr>
                        </w:pPr>
                        <w:r>
                          <w:rPr>
                            <w:rFonts w:ascii="Arial" w:hAnsi="Arial" w:cs="Arial"/>
                            <w:bCs/>
                            <w:color w:val="FF0000"/>
                            <w:sz w:val="22"/>
                            <w:szCs w:val="22"/>
                          </w:rPr>
                          <w:t>$ 83,951</w:t>
                        </w:r>
                        <w:r w:rsidR="00C446A8" w:rsidRPr="00853292">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SUPERMERCADO</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486BE5" w:rsidP="00BD684F">
                        <w:pPr>
                          <w:jc w:val="both"/>
                          <w:rPr>
                            <w:rFonts w:ascii="Arial" w:hAnsi="Arial" w:cs="Arial"/>
                            <w:bCs/>
                          </w:rPr>
                        </w:pPr>
                        <w:r>
                          <w:rPr>
                            <w:rFonts w:ascii="Arial" w:hAnsi="Arial" w:cs="Arial"/>
                            <w:bCs/>
                            <w:color w:val="FF0000"/>
                            <w:sz w:val="22"/>
                            <w:szCs w:val="22"/>
                          </w:rPr>
                          <w:t>$360,30</w:t>
                        </w:r>
                        <w:r w:rsidR="003F38A5">
                          <w:rPr>
                            <w:rFonts w:ascii="Arial" w:hAnsi="Arial" w:cs="Arial"/>
                            <w:bCs/>
                            <w:color w:val="FF0000"/>
                            <w:sz w:val="22"/>
                            <w:szCs w:val="22"/>
                          </w:rPr>
                          <w:t>9</w:t>
                        </w:r>
                        <w:r w:rsidR="00C446A8" w:rsidRPr="00853292">
                          <w:rPr>
                            <w:rFonts w:ascii="Arial" w:hAnsi="Arial" w:cs="Arial"/>
                            <w:bCs/>
                            <w:color w:val="FF0000"/>
                            <w:sz w:val="22"/>
                            <w:szCs w:val="22"/>
                          </w:rPr>
                          <w:t>.00</w:t>
                        </w:r>
                      </w:p>
                    </w:tc>
                    <w:tc>
                      <w:tcPr>
                        <w:tcW w:w="1258" w:type="dxa"/>
                      </w:tcPr>
                      <w:p w:rsidR="00C446A8" w:rsidRPr="00D53C32" w:rsidRDefault="00C446A8" w:rsidP="00BD684F">
                        <w:pPr>
                          <w:jc w:val="both"/>
                          <w:rPr>
                            <w:rFonts w:ascii="Arial" w:hAnsi="Arial" w:cs="Arial"/>
                            <w:bCs/>
                          </w:rPr>
                        </w:pPr>
                        <w:r>
                          <w:rPr>
                            <w:rFonts w:ascii="Arial" w:hAnsi="Arial" w:cs="Arial"/>
                            <w:bCs/>
                            <w:sz w:val="22"/>
                            <w:szCs w:val="22"/>
                          </w:rPr>
                          <w:t xml:space="preserve">$ </w:t>
                        </w:r>
                        <w:r w:rsidR="00486BE5">
                          <w:rPr>
                            <w:rFonts w:ascii="Arial" w:hAnsi="Arial" w:cs="Arial"/>
                            <w:bCs/>
                            <w:color w:val="FF0000"/>
                            <w:sz w:val="22"/>
                            <w:szCs w:val="22"/>
                          </w:rPr>
                          <w:t>342,696</w:t>
                        </w:r>
                        <w:r w:rsidRPr="00853292">
                          <w:rPr>
                            <w:rFonts w:ascii="Arial" w:hAnsi="Arial" w:cs="Arial"/>
                            <w:bCs/>
                            <w:color w:val="FF0000"/>
                            <w:sz w:val="22"/>
                            <w:szCs w:val="22"/>
                          </w:rPr>
                          <w:t>.00</w:t>
                        </w: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FONDAS Y TAQUERIA</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r>
                          <w:rPr>
                            <w:rFonts w:ascii="Arial" w:hAnsi="Arial" w:cs="Arial"/>
                            <w:bCs/>
                            <w:sz w:val="22"/>
                            <w:szCs w:val="22"/>
                          </w:rPr>
                          <w:t xml:space="preserve">$ </w:t>
                        </w:r>
                        <w:r w:rsidR="00486BE5">
                          <w:rPr>
                            <w:rFonts w:ascii="Arial" w:hAnsi="Arial" w:cs="Arial"/>
                            <w:bCs/>
                            <w:color w:val="FF0000"/>
                            <w:sz w:val="22"/>
                            <w:szCs w:val="22"/>
                          </w:rPr>
                          <w:t>6</w:t>
                        </w:r>
                        <w:r w:rsidR="004A62DD">
                          <w:rPr>
                            <w:rFonts w:ascii="Arial" w:hAnsi="Arial" w:cs="Arial"/>
                            <w:bCs/>
                            <w:color w:val="FF0000"/>
                            <w:sz w:val="22"/>
                            <w:szCs w:val="22"/>
                          </w:rPr>
                          <w:t>4</w:t>
                        </w:r>
                        <w:r w:rsidR="00486BE5">
                          <w:rPr>
                            <w:rFonts w:ascii="Arial" w:hAnsi="Arial" w:cs="Arial"/>
                            <w:bCs/>
                            <w:color w:val="FF0000"/>
                            <w:sz w:val="22"/>
                            <w:szCs w:val="22"/>
                          </w:rPr>
                          <w:t>,</w:t>
                        </w:r>
                        <w:r w:rsidR="00802040">
                          <w:rPr>
                            <w:rFonts w:ascii="Arial" w:hAnsi="Arial" w:cs="Arial"/>
                            <w:bCs/>
                            <w:color w:val="FF0000"/>
                            <w:sz w:val="22"/>
                            <w:szCs w:val="22"/>
                          </w:rPr>
                          <w:t>2</w:t>
                        </w:r>
                        <w:r w:rsidR="004A62DD">
                          <w:rPr>
                            <w:rFonts w:ascii="Arial" w:hAnsi="Arial" w:cs="Arial"/>
                            <w:bCs/>
                            <w:color w:val="FF0000"/>
                            <w:sz w:val="22"/>
                            <w:szCs w:val="22"/>
                          </w:rPr>
                          <w:t>07</w:t>
                        </w:r>
                        <w:r w:rsidRPr="00446805">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TIENDA DE CONVENIENCIA</w:t>
                        </w:r>
                      </w:p>
                    </w:tc>
                    <w:tc>
                      <w:tcPr>
                        <w:tcW w:w="1417"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r>
                          <w:rPr>
                            <w:rFonts w:ascii="Arial" w:hAnsi="Arial" w:cs="Arial"/>
                            <w:bCs/>
                            <w:sz w:val="22"/>
                            <w:szCs w:val="22"/>
                          </w:rPr>
                          <w:t xml:space="preserve">$ </w:t>
                        </w:r>
                        <w:r w:rsidR="004A62DD">
                          <w:rPr>
                            <w:rFonts w:ascii="Arial" w:hAnsi="Arial" w:cs="Arial"/>
                            <w:bCs/>
                            <w:color w:val="FF0000"/>
                            <w:sz w:val="22"/>
                            <w:szCs w:val="22"/>
                          </w:rPr>
                          <w:t>94,810</w:t>
                        </w:r>
                        <w:r w:rsidRPr="00446805">
                          <w:rPr>
                            <w:rFonts w:ascii="Arial" w:hAnsi="Arial" w:cs="Arial"/>
                            <w:bCs/>
                            <w:color w:val="FF0000"/>
                            <w:sz w:val="22"/>
                            <w:szCs w:val="22"/>
                          </w:rPr>
                          <w:t>.00</w:t>
                        </w:r>
                      </w:p>
                    </w:tc>
                    <w:tc>
                      <w:tcPr>
                        <w:tcW w:w="1258" w:type="dxa"/>
                      </w:tcPr>
                      <w:p w:rsidR="00C446A8" w:rsidRPr="00D53C32" w:rsidRDefault="00C446A8" w:rsidP="00BD684F">
                        <w:pPr>
                          <w:jc w:val="both"/>
                          <w:rPr>
                            <w:rFonts w:ascii="Arial" w:hAnsi="Arial" w:cs="Arial"/>
                            <w:bCs/>
                          </w:rPr>
                        </w:pPr>
                      </w:p>
                    </w:tc>
                  </w:tr>
                  <w:tr w:rsidR="00C446A8" w:rsidRPr="00D53C32" w:rsidTr="00BD684F">
                    <w:trPr>
                      <w:jc w:val="center"/>
                    </w:trPr>
                    <w:tc>
                      <w:tcPr>
                        <w:tcW w:w="1614" w:type="dxa"/>
                      </w:tcPr>
                      <w:p w:rsidR="00C446A8" w:rsidRPr="00D53C32" w:rsidRDefault="00C446A8" w:rsidP="00BD684F">
                        <w:pPr>
                          <w:jc w:val="both"/>
                          <w:rPr>
                            <w:rFonts w:ascii="Arial" w:hAnsi="Arial" w:cs="Arial"/>
                            <w:b/>
                            <w:bCs/>
                          </w:rPr>
                        </w:pPr>
                        <w:r w:rsidRPr="00D53C32">
                          <w:rPr>
                            <w:rFonts w:ascii="Arial" w:hAnsi="Arial" w:cs="Arial"/>
                            <w:b/>
                            <w:bCs/>
                            <w:sz w:val="22"/>
                            <w:szCs w:val="22"/>
                          </w:rPr>
                          <w:t>VIDEO BAR</w:t>
                        </w:r>
                      </w:p>
                    </w:tc>
                    <w:tc>
                      <w:tcPr>
                        <w:tcW w:w="1417" w:type="dxa"/>
                      </w:tcPr>
                      <w:p w:rsidR="00C446A8" w:rsidRPr="00446805" w:rsidRDefault="004A62DD" w:rsidP="00BD684F">
                        <w:pPr>
                          <w:jc w:val="both"/>
                          <w:rPr>
                            <w:rFonts w:ascii="Arial" w:hAnsi="Arial" w:cs="Arial"/>
                            <w:bCs/>
                            <w:color w:val="FF0000"/>
                          </w:rPr>
                        </w:pPr>
                        <w:r>
                          <w:rPr>
                            <w:rFonts w:ascii="Arial" w:hAnsi="Arial" w:cs="Arial"/>
                            <w:bCs/>
                            <w:color w:val="FF0000"/>
                            <w:sz w:val="22"/>
                            <w:szCs w:val="22"/>
                          </w:rPr>
                          <w:t>$ 83,</w:t>
                        </w:r>
                        <w:r w:rsidR="001C5686">
                          <w:rPr>
                            <w:rFonts w:ascii="Arial" w:hAnsi="Arial" w:cs="Arial"/>
                            <w:bCs/>
                            <w:color w:val="FF0000"/>
                            <w:sz w:val="22"/>
                            <w:szCs w:val="22"/>
                          </w:rPr>
                          <w:t>951</w:t>
                        </w:r>
                        <w:r w:rsidR="00C446A8" w:rsidRPr="00446805">
                          <w:rPr>
                            <w:rFonts w:ascii="Arial" w:hAnsi="Arial" w:cs="Arial"/>
                            <w:bCs/>
                            <w:color w:val="FF0000"/>
                            <w:sz w:val="22"/>
                            <w:szCs w:val="22"/>
                          </w:rPr>
                          <w:t>.00</w:t>
                        </w:r>
                      </w:p>
                    </w:tc>
                    <w:tc>
                      <w:tcPr>
                        <w:tcW w:w="1276" w:type="dxa"/>
                      </w:tcPr>
                      <w:p w:rsidR="00C446A8" w:rsidRPr="00D53C32" w:rsidRDefault="00C446A8" w:rsidP="00BD684F">
                        <w:pPr>
                          <w:jc w:val="both"/>
                          <w:rPr>
                            <w:rFonts w:ascii="Arial" w:hAnsi="Arial" w:cs="Arial"/>
                            <w:bCs/>
                          </w:rPr>
                        </w:pPr>
                      </w:p>
                    </w:tc>
                    <w:tc>
                      <w:tcPr>
                        <w:tcW w:w="1276" w:type="dxa"/>
                      </w:tcPr>
                      <w:p w:rsidR="00C446A8" w:rsidRPr="00D53C32" w:rsidRDefault="00C446A8" w:rsidP="00BD684F">
                        <w:pPr>
                          <w:jc w:val="both"/>
                          <w:rPr>
                            <w:rFonts w:ascii="Arial" w:hAnsi="Arial" w:cs="Arial"/>
                            <w:bCs/>
                          </w:rPr>
                        </w:pPr>
                      </w:p>
                    </w:tc>
                    <w:tc>
                      <w:tcPr>
                        <w:tcW w:w="1258" w:type="dxa"/>
                      </w:tcPr>
                      <w:p w:rsidR="00C446A8" w:rsidRPr="00D53C32" w:rsidRDefault="00C446A8" w:rsidP="00BD684F">
                        <w:pPr>
                          <w:jc w:val="both"/>
                          <w:rPr>
                            <w:rFonts w:ascii="Arial" w:hAnsi="Arial" w:cs="Arial"/>
                            <w:bCs/>
                          </w:rPr>
                        </w:pPr>
                      </w:p>
                    </w:tc>
                  </w:tr>
                </w:tbl>
                <w:p w:rsidR="00A31DA8" w:rsidRDefault="00A31DA8" w:rsidP="00BD684F">
                  <w:pPr>
                    <w:pStyle w:val="Puesto"/>
                    <w:jc w:val="both"/>
                    <w:rPr>
                      <w:rFonts w:cs="Arial"/>
                      <w:sz w:val="22"/>
                      <w:szCs w:val="22"/>
                    </w:rPr>
                  </w:pPr>
                </w:p>
                <w:p w:rsidR="00C446A8" w:rsidRPr="00D53C32" w:rsidRDefault="00C446A8" w:rsidP="00BD684F">
                  <w:pPr>
                    <w:pStyle w:val="Puesto"/>
                    <w:jc w:val="both"/>
                    <w:rPr>
                      <w:rFonts w:cs="Arial"/>
                    </w:rPr>
                  </w:pPr>
                  <w:r w:rsidRPr="00D53C32">
                    <w:rPr>
                      <w:rFonts w:cs="Arial"/>
                      <w:sz w:val="22"/>
                      <w:szCs w:val="22"/>
                    </w:rPr>
                    <w:t>II.- POR EL REFRENDO ANUAL DE LAS LICENCIAS DE FUNCIONAMIENTO, QUE SE DEBERA OBTENER DENTRO DEL MES DE ENERO DE CADA AÑO</w:t>
                  </w:r>
                </w:p>
                <w:p w:rsidR="00283532" w:rsidRDefault="00283532" w:rsidP="00BD684F">
                  <w:pPr>
                    <w:pStyle w:val="Puesto"/>
                    <w:jc w:val="both"/>
                    <w:rPr>
                      <w:rFonts w:cs="Arial"/>
                      <w:b w:val="0"/>
                      <w:sz w:val="16"/>
                    </w:rPr>
                  </w:pPr>
                </w:p>
                <w:p w:rsidR="00283532" w:rsidRPr="00283532" w:rsidRDefault="00283532" w:rsidP="00BD684F">
                  <w:pPr>
                    <w:pStyle w:val="Puesto"/>
                    <w:jc w:val="both"/>
                    <w:rPr>
                      <w:rFonts w:cs="Arial"/>
                      <w:b w:val="0"/>
                      <w:sz w:val="16"/>
                    </w:rPr>
                  </w:pPr>
                </w:p>
                <w:tbl>
                  <w:tblPr>
                    <w:tblW w:w="6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3"/>
                    <w:gridCol w:w="1375"/>
                    <w:gridCol w:w="1375"/>
                    <w:gridCol w:w="1864"/>
                  </w:tblGrid>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GIRO</w:t>
                        </w:r>
                      </w:p>
                    </w:tc>
                    <w:tc>
                      <w:tcPr>
                        <w:tcW w:w="1375" w:type="dxa"/>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REFRENDO</w:t>
                        </w:r>
                      </w:p>
                      <w:p w:rsidR="00C446A8" w:rsidRPr="00D53C32" w:rsidRDefault="00C446A8" w:rsidP="00BD684F">
                        <w:pPr>
                          <w:jc w:val="both"/>
                          <w:rPr>
                            <w:rFonts w:ascii="Arial" w:hAnsi="Arial" w:cs="Arial"/>
                            <w:b/>
                            <w:bCs/>
                          </w:rPr>
                        </w:pPr>
                        <w:r w:rsidRPr="00D53C32">
                          <w:rPr>
                            <w:rFonts w:ascii="Arial" w:hAnsi="Arial" w:cs="Arial"/>
                            <w:b/>
                            <w:bCs/>
                            <w:sz w:val="22"/>
                            <w:szCs w:val="22"/>
                          </w:rPr>
                          <w:t>VINOS Y</w:t>
                        </w:r>
                      </w:p>
                      <w:p w:rsidR="00C446A8" w:rsidRPr="00D53C32" w:rsidRDefault="00C446A8" w:rsidP="00BD684F">
                        <w:pPr>
                          <w:jc w:val="both"/>
                          <w:rPr>
                            <w:rFonts w:ascii="Arial" w:hAnsi="Arial" w:cs="Arial"/>
                            <w:b/>
                            <w:bCs/>
                          </w:rPr>
                        </w:pPr>
                        <w:r w:rsidRPr="00D53C32">
                          <w:rPr>
                            <w:rFonts w:ascii="Arial" w:hAnsi="Arial" w:cs="Arial"/>
                            <w:b/>
                            <w:bCs/>
                            <w:sz w:val="22"/>
                            <w:szCs w:val="22"/>
                          </w:rPr>
                          <w:t xml:space="preserve"> LICORES</w:t>
                        </w:r>
                      </w:p>
                    </w:tc>
                    <w:tc>
                      <w:tcPr>
                        <w:tcW w:w="1375" w:type="dxa"/>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REFRENDO</w:t>
                        </w:r>
                      </w:p>
                      <w:p w:rsidR="00C446A8" w:rsidRPr="00D53C32" w:rsidRDefault="00C446A8" w:rsidP="00BD684F">
                        <w:pPr>
                          <w:jc w:val="both"/>
                          <w:rPr>
                            <w:rFonts w:ascii="Arial" w:hAnsi="Arial" w:cs="Arial"/>
                            <w:b/>
                            <w:bCs/>
                          </w:rPr>
                        </w:pPr>
                        <w:r w:rsidRPr="00D53C32">
                          <w:rPr>
                            <w:rFonts w:ascii="Arial" w:hAnsi="Arial" w:cs="Arial"/>
                            <w:b/>
                            <w:bCs/>
                            <w:sz w:val="22"/>
                            <w:szCs w:val="22"/>
                          </w:rPr>
                          <w:t xml:space="preserve">DE </w:t>
                        </w:r>
                      </w:p>
                      <w:p w:rsidR="00C446A8" w:rsidRPr="00D53C32" w:rsidRDefault="00C446A8" w:rsidP="00BD684F">
                        <w:pPr>
                          <w:jc w:val="both"/>
                          <w:rPr>
                            <w:rFonts w:ascii="Arial" w:hAnsi="Arial" w:cs="Arial"/>
                            <w:b/>
                            <w:bCs/>
                          </w:rPr>
                        </w:pPr>
                        <w:r w:rsidRPr="00D53C32">
                          <w:rPr>
                            <w:rFonts w:ascii="Arial" w:hAnsi="Arial" w:cs="Arial"/>
                            <w:b/>
                            <w:bCs/>
                            <w:sz w:val="22"/>
                            <w:szCs w:val="22"/>
                          </w:rPr>
                          <w:t>CERVEZA</w:t>
                        </w:r>
                      </w:p>
                    </w:tc>
                    <w:tc>
                      <w:tcPr>
                        <w:tcW w:w="1864" w:type="dxa"/>
                        <w:vAlign w:val="center"/>
                      </w:tcPr>
                      <w:p w:rsidR="00C446A8" w:rsidRPr="00D53C32" w:rsidRDefault="00C446A8" w:rsidP="00BD684F">
                        <w:pPr>
                          <w:jc w:val="both"/>
                          <w:rPr>
                            <w:rFonts w:ascii="Arial" w:hAnsi="Arial" w:cs="Arial"/>
                            <w:b/>
                            <w:bCs/>
                          </w:rPr>
                        </w:pPr>
                        <w:r w:rsidRPr="00D53C32">
                          <w:rPr>
                            <w:rFonts w:ascii="Arial" w:hAnsi="Arial" w:cs="Arial"/>
                            <w:b/>
                            <w:bCs/>
                            <w:sz w:val="22"/>
                            <w:szCs w:val="22"/>
                          </w:rPr>
                          <w:t>REFRENDO</w:t>
                        </w:r>
                      </w:p>
                      <w:p w:rsidR="00C446A8" w:rsidRPr="00D53C32" w:rsidRDefault="00C446A8" w:rsidP="00BD684F">
                        <w:pPr>
                          <w:jc w:val="both"/>
                          <w:rPr>
                            <w:rFonts w:ascii="Arial" w:hAnsi="Arial" w:cs="Arial"/>
                            <w:b/>
                            <w:bCs/>
                          </w:rPr>
                        </w:pPr>
                        <w:r w:rsidRPr="00D53C32">
                          <w:rPr>
                            <w:rFonts w:ascii="Arial" w:hAnsi="Arial" w:cs="Arial"/>
                            <w:b/>
                            <w:bCs/>
                            <w:sz w:val="22"/>
                            <w:szCs w:val="22"/>
                          </w:rPr>
                          <w:t>VINOS LICORES</w:t>
                        </w:r>
                      </w:p>
                      <w:p w:rsidR="00C446A8" w:rsidRPr="00D53C32" w:rsidRDefault="00C446A8" w:rsidP="00BD684F">
                        <w:pPr>
                          <w:jc w:val="both"/>
                          <w:rPr>
                            <w:rFonts w:ascii="Arial" w:hAnsi="Arial" w:cs="Arial"/>
                            <w:b/>
                            <w:bCs/>
                          </w:rPr>
                        </w:pPr>
                        <w:r w:rsidRPr="00D53C32">
                          <w:rPr>
                            <w:rFonts w:ascii="Arial" w:hAnsi="Arial" w:cs="Arial"/>
                            <w:b/>
                            <w:bCs/>
                            <w:sz w:val="22"/>
                            <w:szCs w:val="22"/>
                          </w:rPr>
                          <w:t>Y CERVEZA</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 xml:space="preserve">ABARROTES </w:t>
                        </w:r>
                      </w:p>
                    </w:tc>
                    <w:tc>
                      <w:tcPr>
                        <w:tcW w:w="1375" w:type="dxa"/>
                      </w:tcPr>
                      <w:p w:rsidR="00C446A8" w:rsidRPr="00141E0F" w:rsidRDefault="001C5686" w:rsidP="00BD684F">
                        <w:pPr>
                          <w:jc w:val="both"/>
                          <w:rPr>
                            <w:rFonts w:ascii="Arial" w:hAnsi="Arial" w:cs="Arial"/>
                            <w:bCs/>
                            <w:color w:val="FF0000"/>
                          </w:rPr>
                        </w:pPr>
                        <w:r>
                          <w:rPr>
                            <w:rFonts w:ascii="Arial" w:hAnsi="Arial" w:cs="Arial"/>
                            <w:bCs/>
                            <w:color w:val="FF0000"/>
                            <w:sz w:val="22"/>
                            <w:szCs w:val="22"/>
                          </w:rPr>
                          <w:t>$ 6,750</w:t>
                        </w:r>
                        <w:r w:rsidR="00C446A8" w:rsidRPr="00141E0F">
                          <w:rPr>
                            <w:rFonts w:ascii="Arial" w:hAnsi="Arial" w:cs="Arial"/>
                            <w:bCs/>
                            <w:color w:val="FF0000"/>
                            <w:sz w:val="22"/>
                            <w:szCs w:val="22"/>
                          </w:rPr>
                          <w:t>.00</w:t>
                        </w:r>
                      </w:p>
                    </w:tc>
                    <w:tc>
                      <w:tcPr>
                        <w:tcW w:w="1375" w:type="dxa"/>
                      </w:tcPr>
                      <w:p w:rsidR="00C446A8" w:rsidRPr="00141E0F" w:rsidRDefault="001C5686" w:rsidP="00BD684F">
                        <w:pPr>
                          <w:jc w:val="both"/>
                          <w:rPr>
                            <w:rFonts w:ascii="Arial" w:hAnsi="Arial" w:cs="Arial"/>
                            <w:bCs/>
                            <w:color w:val="FF0000"/>
                          </w:rPr>
                        </w:pPr>
                        <w:r>
                          <w:rPr>
                            <w:rFonts w:ascii="Arial" w:hAnsi="Arial" w:cs="Arial"/>
                            <w:bCs/>
                            <w:color w:val="FF0000"/>
                            <w:sz w:val="22"/>
                            <w:szCs w:val="22"/>
                          </w:rPr>
                          <w:t>$ 8,418</w:t>
                        </w:r>
                        <w:r w:rsidR="00C446A8" w:rsidRPr="00141E0F">
                          <w:rPr>
                            <w:rFonts w:ascii="Arial" w:hAnsi="Arial" w:cs="Arial"/>
                            <w:bCs/>
                            <w:color w:val="FF0000"/>
                            <w:sz w:val="22"/>
                            <w:szCs w:val="22"/>
                          </w:rPr>
                          <w:t>.00</w:t>
                        </w:r>
                      </w:p>
                    </w:tc>
                    <w:tc>
                      <w:tcPr>
                        <w:tcW w:w="1864" w:type="dxa"/>
                      </w:tcPr>
                      <w:p w:rsidR="00C446A8" w:rsidRPr="00D87B5E" w:rsidRDefault="001C5686" w:rsidP="00BD684F">
                        <w:pPr>
                          <w:jc w:val="both"/>
                          <w:rPr>
                            <w:rFonts w:ascii="Arial" w:hAnsi="Arial" w:cs="Arial"/>
                            <w:bCs/>
                            <w:color w:val="FF0000"/>
                          </w:rPr>
                        </w:pPr>
                        <w:r>
                          <w:rPr>
                            <w:rFonts w:ascii="Arial" w:hAnsi="Arial" w:cs="Arial"/>
                            <w:bCs/>
                            <w:color w:val="FF0000"/>
                            <w:sz w:val="22"/>
                            <w:szCs w:val="22"/>
                          </w:rPr>
                          <w:t>$ 15,168</w:t>
                        </w:r>
                        <w:r w:rsidR="00C446A8" w:rsidRPr="00D87B5E">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AGENCIA</w:t>
                        </w:r>
                      </w:p>
                    </w:tc>
                    <w:tc>
                      <w:tcPr>
                        <w:tcW w:w="1375" w:type="dxa"/>
                      </w:tcPr>
                      <w:p w:rsidR="00C446A8" w:rsidRPr="00D53C32" w:rsidRDefault="00C446A8" w:rsidP="00BD684F">
                        <w:pPr>
                          <w:jc w:val="both"/>
                          <w:rPr>
                            <w:rFonts w:ascii="Arial" w:hAnsi="Arial" w:cs="Arial"/>
                            <w:bCs/>
                          </w:rPr>
                        </w:pPr>
                      </w:p>
                    </w:tc>
                    <w:tc>
                      <w:tcPr>
                        <w:tcW w:w="1375" w:type="dxa"/>
                      </w:tcPr>
                      <w:p w:rsidR="00C446A8" w:rsidRPr="00D87B5E" w:rsidRDefault="001C5686" w:rsidP="00BD684F">
                        <w:pPr>
                          <w:jc w:val="both"/>
                          <w:rPr>
                            <w:rFonts w:ascii="Arial" w:hAnsi="Arial" w:cs="Arial"/>
                            <w:bCs/>
                            <w:color w:val="FF0000"/>
                          </w:rPr>
                        </w:pPr>
                        <w:r>
                          <w:rPr>
                            <w:rFonts w:ascii="Arial" w:hAnsi="Arial" w:cs="Arial"/>
                            <w:bCs/>
                            <w:color w:val="FF0000"/>
                            <w:sz w:val="22"/>
                            <w:szCs w:val="22"/>
                          </w:rPr>
                          <w:t>$ 34,579</w:t>
                        </w:r>
                        <w:r w:rsidR="00C446A8" w:rsidRPr="00D87B5E">
                          <w:rPr>
                            <w:rFonts w:ascii="Arial" w:hAnsi="Arial" w:cs="Arial"/>
                            <w:bCs/>
                            <w:color w:val="FF0000"/>
                            <w:sz w:val="22"/>
                            <w:szCs w:val="22"/>
                          </w:rPr>
                          <w:t>.00</w:t>
                        </w:r>
                      </w:p>
                    </w:tc>
                    <w:tc>
                      <w:tcPr>
                        <w:tcW w:w="1864" w:type="dxa"/>
                      </w:tcPr>
                      <w:p w:rsidR="00C446A8" w:rsidRPr="00D87B5E" w:rsidRDefault="001C5686" w:rsidP="00BD684F">
                        <w:pPr>
                          <w:jc w:val="both"/>
                          <w:rPr>
                            <w:rFonts w:ascii="Arial" w:hAnsi="Arial" w:cs="Arial"/>
                            <w:bCs/>
                            <w:color w:val="FF0000"/>
                          </w:rPr>
                        </w:pPr>
                        <w:r>
                          <w:rPr>
                            <w:rFonts w:ascii="Arial" w:hAnsi="Arial" w:cs="Arial"/>
                            <w:bCs/>
                            <w:color w:val="FF0000"/>
                            <w:sz w:val="22"/>
                            <w:szCs w:val="22"/>
                          </w:rPr>
                          <w:t>$ 52,688</w:t>
                        </w:r>
                        <w:r w:rsidR="00C446A8" w:rsidRPr="00D87B5E">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BAR</w:t>
                        </w:r>
                      </w:p>
                    </w:tc>
                    <w:tc>
                      <w:tcPr>
                        <w:tcW w:w="1375" w:type="dxa"/>
                      </w:tcPr>
                      <w:p w:rsidR="00C446A8" w:rsidRPr="007D5D00" w:rsidRDefault="001C5686" w:rsidP="00BD684F">
                        <w:pPr>
                          <w:jc w:val="both"/>
                          <w:rPr>
                            <w:rFonts w:ascii="Arial" w:hAnsi="Arial" w:cs="Arial"/>
                            <w:bCs/>
                            <w:color w:val="FF0000"/>
                          </w:rPr>
                        </w:pPr>
                        <w:r>
                          <w:rPr>
                            <w:rFonts w:ascii="Arial" w:hAnsi="Arial" w:cs="Arial"/>
                            <w:bCs/>
                            <w:color w:val="FF0000"/>
                            <w:sz w:val="22"/>
                            <w:szCs w:val="22"/>
                          </w:rPr>
                          <w:t>$ 6,750</w:t>
                        </w:r>
                        <w:r w:rsidR="00C446A8" w:rsidRPr="007D5D00">
                          <w:rPr>
                            <w:rFonts w:ascii="Arial" w:hAnsi="Arial" w:cs="Arial"/>
                            <w:bCs/>
                            <w:color w:val="FF0000"/>
                            <w:sz w:val="22"/>
                            <w:szCs w:val="22"/>
                          </w:rPr>
                          <w:t>.00</w:t>
                        </w:r>
                      </w:p>
                    </w:tc>
                    <w:tc>
                      <w:tcPr>
                        <w:tcW w:w="1375" w:type="dxa"/>
                      </w:tcPr>
                      <w:p w:rsidR="00C446A8" w:rsidRPr="007D5D00" w:rsidRDefault="001C5686" w:rsidP="00BD684F">
                        <w:pPr>
                          <w:jc w:val="both"/>
                          <w:rPr>
                            <w:rFonts w:ascii="Arial" w:hAnsi="Arial" w:cs="Arial"/>
                            <w:bCs/>
                            <w:color w:val="FF0000"/>
                          </w:rPr>
                        </w:pPr>
                        <w:r>
                          <w:rPr>
                            <w:rFonts w:ascii="Arial" w:hAnsi="Arial" w:cs="Arial"/>
                            <w:bCs/>
                            <w:color w:val="FF0000"/>
                            <w:sz w:val="22"/>
                            <w:szCs w:val="22"/>
                          </w:rPr>
                          <w:t>$ 8,418</w:t>
                        </w:r>
                        <w:r w:rsidR="00C446A8" w:rsidRPr="007D5D00">
                          <w:rPr>
                            <w:rFonts w:ascii="Arial" w:hAnsi="Arial" w:cs="Arial"/>
                            <w:bCs/>
                            <w:color w:val="FF0000"/>
                            <w:sz w:val="22"/>
                            <w:szCs w:val="22"/>
                          </w:rPr>
                          <w:t>.00</w:t>
                        </w:r>
                      </w:p>
                    </w:tc>
                    <w:tc>
                      <w:tcPr>
                        <w:tcW w:w="1864" w:type="dxa"/>
                      </w:tcPr>
                      <w:p w:rsidR="00C446A8" w:rsidRPr="007D5D00" w:rsidRDefault="001C5686" w:rsidP="00BD684F">
                        <w:pPr>
                          <w:jc w:val="both"/>
                          <w:rPr>
                            <w:rFonts w:ascii="Arial" w:hAnsi="Arial" w:cs="Arial"/>
                            <w:bCs/>
                            <w:color w:val="FF0000"/>
                          </w:rPr>
                        </w:pPr>
                        <w:r>
                          <w:rPr>
                            <w:rFonts w:ascii="Arial" w:hAnsi="Arial" w:cs="Arial"/>
                            <w:bCs/>
                            <w:color w:val="FF0000"/>
                            <w:sz w:val="22"/>
                            <w:szCs w:val="22"/>
                          </w:rPr>
                          <w:t>$ 10,614</w:t>
                        </w:r>
                        <w:r w:rsidR="00C446A8" w:rsidRPr="007D5D00">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BILLARES</w:t>
                        </w:r>
                      </w:p>
                    </w:tc>
                    <w:tc>
                      <w:tcPr>
                        <w:tcW w:w="1375" w:type="dxa"/>
                      </w:tcPr>
                      <w:p w:rsidR="00C446A8" w:rsidRPr="00D53C32" w:rsidRDefault="00C446A8" w:rsidP="00BD684F">
                        <w:pPr>
                          <w:jc w:val="both"/>
                          <w:rPr>
                            <w:rFonts w:ascii="Arial" w:hAnsi="Arial" w:cs="Arial"/>
                            <w:bCs/>
                          </w:rPr>
                        </w:pPr>
                      </w:p>
                    </w:tc>
                    <w:tc>
                      <w:tcPr>
                        <w:tcW w:w="1375" w:type="dxa"/>
                      </w:tcPr>
                      <w:p w:rsidR="00C446A8" w:rsidRPr="007D5D00" w:rsidRDefault="001C5686" w:rsidP="00BD684F">
                        <w:pPr>
                          <w:jc w:val="both"/>
                          <w:rPr>
                            <w:rFonts w:ascii="Arial" w:hAnsi="Arial" w:cs="Arial"/>
                            <w:bCs/>
                            <w:color w:val="FF0000"/>
                          </w:rPr>
                        </w:pPr>
                        <w:r>
                          <w:rPr>
                            <w:rFonts w:ascii="Arial" w:hAnsi="Arial" w:cs="Arial"/>
                            <w:bCs/>
                            <w:color w:val="FF0000"/>
                            <w:sz w:val="22"/>
                            <w:szCs w:val="22"/>
                          </w:rPr>
                          <w:t>$ 8,418</w:t>
                        </w:r>
                        <w:r w:rsidR="00C446A8" w:rsidRPr="007D5D00">
                          <w:rPr>
                            <w:rFonts w:ascii="Arial" w:hAnsi="Arial" w:cs="Arial"/>
                            <w:bCs/>
                            <w:color w:val="FF0000"/>
                            <w:sz w:val="22"/>
                            <w:szCs w:val="22"/>
                          </w:rPr>
                          <w:t>.00</w:t>
                        </w:r>
                      </w:p>
                    </w:tc>
                    <w:tc>
                      <w:tcPr>
                        <w:tcW w:w="1864" w:type="dxa"/>
                      </w:tcPr>
                      <w:p w:rsidR="00C446A8" w:rsidRPr="007D5D00" w:rsidRDefault="001C5686" w:rsidP="00BD684F">
                        <w:pPr>
                          <w:jc w:val="both"/>
                          <w:rPr>
                            <w:rFonts w:ascii="Arial" w:hAnsi="Arial" w:cs="Arial"/>
                            <w:bCs/>
                            <w:color w:val="FF0000"/>
                          </w:rPr>
                        </w:pPr>
                        <w:r>
                          <w:rPr>
                            <w:rFonts w:ascii="Arial" w:hAnsi="Arial" w:cs="Arial"/>
                            <w:bCs/>
                            <w:color w:val="FF0000"/>
                            <w:sz w:val="22"/>
                            <w:szCs w:val="22"/>
                          </w:rPr>
                          <w:t>$ 10,614</w:t>
                        </w:r>
                        <w:r w:rsidR="00C446A8" w:rsidRPr="007D5D00">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CABARET</w:t>
                        </w:r>
                      </w:p>
                    </w:tc>
                    <w:tc>
                      <w:tcPr>
                        <w:tcW w:w="1375" w:type="dxa"/>
                      </w:tcPr>
                      <w:p w:rsidR="00C446A8" w:rsidRPr="007D5D00" w:rsidRDefault="001C5686" w:rsidP="00BD684F">
                        <w:pPr>
                          <w:jc w:val="both"/>
                          <w:rPr>
                            <w:rFonts w:ascii="Arial" w:hAnsi="Arial" w:cs="Arial"/>
                            <w:bCs/>
                            <w:color w:val="FF0000"/>
                          </w:rPr>
                        </w:pPr>
                        <w:r>
                          <w:rPr>
                            <w:rFonts w:ascii="Arial" w:hAnsi="Arial" w:cs="Arial"/>
                            <w:bCs/>
                            <w:color w:val="FF0000"/>
                            <w:sz w:val="22"/>
                            <w:szCs w:val="22"/>
                          </w:rPr>
                          <w:t>$ 8,559</w:t>
                        </w:r>
                        <w:r w:rsidR="00C446A8" w:rsidRPr="007D5D00">
                          <w:rPr>
                            <w:rFonts w:ascii="Arial" w:hAnsi="Arial" w:cs="Arial"/>
                            <w:bCs/>
                            <w:color w:val="FF0000"/>
                            <w:sz w:val="22"/>
                            <w:szCs w:val="22"/>
                          </w:rPr>
                          <w:t>.00</w:t>
                        </w:r>
                      </w:p>
                    </w:tc>
                    <w:tc>
                      <w:tcPr>
                        <w:tcW w:w="1375" w:type="dxa"/>
                      </w:tcPr>
                      <w:p w:rsidR="00C446A8" w:rsidRPr="004E63AD" w:rsidRDefault="00DD7F5C" w:rsidP="00BD684F">
                        <w:pPr>
                          <w:jc w:val="both"/>
                          <w:rPr>
                            <w:rFonts w:ascii="Arial" w:hAnsi="Arial" w:cs="Arial"/>
                            <w:bCs/>
                            <w:color w:val="FF0000"/>
                          </w:rPr>
                        </w:pPr>
                        <w:r>
                          <w:rPr>
                            <w:rFonts w:ascii="Arial" w:hAnsi="Arial" w:cs="Arial"/>
                            <w:bCs/>
                            <w:color w:val="FF0000"/>
                            <w:sz w:val="22"/>
                            <w:szCs w:val="22"/>
                          </w:rPr>
                          <w:t>$ 8,</w:t>
                        </w:r>
                        <w:r w:rsidR="001C5686">
                          <w:rPr>
                            <w:rFonts w:ascii="Arial" w:hAnsi="Arial" w:cs="Arial"/>
                            <w:bCs/>
                            <w:color w:val="FF0000"/>
                            <w:sz w:val="22"/>
                            <w:szCs w:val="22"/>
                          </w:rPr>
                          <w:t>418</w:t>
                        </w:r>
                        <w:r w:rsidR="00C446A8" w:rsidRPr="004E63AD">
                          <w:rPr>
                            <w:rFonts w:ascii="Arial" w:hAnsi="Arial" w:cs="Arial"/>
                            <w:bCs/>
                            <w:color w:val="FF0000"/>
                            <w:sz w:val="22"/>
                            <w:szCs w:val="22"/>
                          </w:rPr>
                          <w:t>.00</w:t>
                        </w:r>
                      </w:p>
                    </w:tc>
                    <w:tc>
                      <w:tcPr>
                        <w:tcW w:w="1864" w:type="dxa"/>
                      </w:tcPr>
                      <w:p w:rsidR="00C446A8" w:rsidRPr="004E63AD" w:rsidRDefault="001C5686" w:rsidP="00BD684F">
                        <w:pPr>
                          <w:jc w:val="both"/>
                          <w:rPr>
                            <w:rFonts w:ascii="Arial" w:hAnsi="Arial" w:cs="Arial"/>
                            <w:bCs/>
                            <w:color w:val="FF0000"/>
                          </w:rPr>
                        </w:pPr>
                        <w:r>
                          <w:rPr>
                            <w:rFonts w:ascii="Arial" w:hAnsi="Arial" w:cs="Arial"/>
                            <w:bCs/>
                            <w:color w:val="FF0000"/>
                            <w:sz w:val="22"/>
                            <w:szCs w:val="22"/>
                          </w:rPr>
                          <w:t>$ 11,848</w:t>
                        </w:r>
                        <w:r w:rsidR="00C446A8" w:rsidRPr="004E63AD">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CANTINA</w:t>
                        </w:r>
                      </w:p>
                    </w:tc>
                    <w:tc>
                      <w:tcPr>
                        <w:tcW w:w="1375"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$ 6,750</w:t>
                        </w:r>
                        <w:r w:rsidR="00C446A8" w:rsidRPr="004E63AD">
                          <w:rPr>
                            <w:rFonts w:ascii="Arial" w:hAnsi="Arial" w:cs="Arial"/>
                            <w:bCs/>
                            <w:color w:val="FF0000"/>
                            <w:sz w:val="22"/>
                            <w:szCs w:val="22"/>
                          </w:rPr>
                          <w:t>.00</w:t>
                        </w:r>
                      </w:p>
                    </w:tc>
                    <w:tc>
                      <w:tcPr>
                        <w:tcW w:w="1375" w:type="dxa"/>
                      </w:tcPr>
                      <w:p w:rsidR="00C446A8" w:rsidRPr="004E63AD" w:rsidRDefault="00364D36" w:rsidP="00BD684F">
                        <w:pPr>
                          <w:jc w:val="both"/>
                          <w:rPr>
                            <w:rFonts w:ascii="Arial" w:hAnsi="Arial" w:cs="Arial"/>
                            <w:bCs/>
                            <w:color w:val="FF0000"/>
                          </w:rPr>
                        </w:pPr>
                        <w:r>
                          <w:rPr>
                            <w:rFonts w:ascii="Arial" w:hAnsi="Arial" w:cs="Arial"/>
                            <w:bCs/>
                            <w:color w:val="FF0000"/>
                            <w:sz w:val="22"/>
                            <w:szCs w:val="22"/>
                          </w:rPr>
                          <w:t>$ 8,</w:t>
                        </w:r>
                        <w:r w:rsidR="004C60C1">
                          <w:rPr>
                            <w:rFonts w:ascii="Arial" w:hAnsi="Arial" w:cs="Arial"/>
                            <w:bCs/>
                            <w:color w:val="FF0000"/>
                            <w:sz w:val="22"/>
                            <w:szCs w:val="22"/>
                          </w:rPr>
                          <w:t>418</w:t>
                        </w:r>
                        <w:r w:rsidR="00C446A8" w:rsidRPr="004E63AD">
                          <w:rPr>
                            <w:rFonts w:ascii="Arial" w:hAnsi="Arial" w:cs="Arial"/>
                            <w:bCs/>
                            <w:color w:val="FF0000"/>
                            <w:sz w:val="22"/>
                            <w:szCs w:val="22"/>
                          </w:rPr>
                          <w:t>.00</w:t>
                        </w:r>
                      </w:p>
                    </w:tc>
                    <w:tc>
                      <w:tcPr>
                        <w:tcW w:w="1864"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$ 10,614</w:t>
                        </w:r>
                        <w:r w:rsidR="00C446A8" w:rsidRPr="004E63AD">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lastRenderedPageBreak/>
                          <w:t>CLUB SOCIAL Y DEPORTIVO</w:t>
                        </w:r>
                      </w:p>
                    </w:tc>
                    <w:tc>
                      <w:tcPr>
                        <w:tcW w:w="1375"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$ 8,559</w:t>
                        </w:r>
                        <w:r w:rsidR="00C446A8" w:rsidRPr="004E63AD">
                          <w:rPr>
                            <w:rFonts w:ascii="Arial" w:hAnsi="Arial" w:cs="Arial"/>
                            <w:bCs/>
                            <w:color w:val="FF0000"/>
                            <w:sz w:val="22"/>
                            <w:szCs w:val="22"/>
                          </w:rPr>
                          <w:t>.00</w:t>
                        </w:r>
                      </w:p>
                    </w:tc>
                    <w:tc>
                      <w:tcPr>
                        <w:tcW w:w="1375"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$ 6,750</w:t>
                        </w:r>
                        <w:r w:rsidR="00C446A8" w:rsidRPr="004E63AD">
                          <w:rPr>
                            <w:rFonts w:ascii="Arial" w:hAnsi="Arial" w:cs="Arial"/>
                            <w:bCs/>
                            <w:color w:val="FF0000"/>
                            <w:sz w:val="22"/>
                            <w:szCs w:val="22"/>
                          </w:rPr>
                          <w:t>.00</w:t>
                        </w:r>
                      </w:p>
                    </w:tc>
                    <w:tc>
                      <w:tcPr>
                        <w:tcW w:w="1864" w:type="dxa"/>
                      </w:tcPr>
                      <w:p w:rsidR="00C446A8" w:rsidRPr="004E63AD" w:rsidRDefault="00364D36" w:rsidP="00BD684F">
                        <w:pPr>
                          <w:jc w:val="both"/>
                          <w:rPr>
                            <w:rFonts w:ascii="Arial" w:hAnsi="Arial" w:cs="Arial"/>
                            <w:bCs/>
                            <w:color w:val="FF0000"/>
                          </w:rPr>
                        </w:pPr>
                        <w:r>
                          <w:rPr>
                            <w:rFonts w:ascii="Arial" w:hAnsi="Arial" w:cs="Arial"/>
                            <w:bCs/>
                            <w:color w:val="FF0000"/>
                            <w:sz w:val="22"/>
                            <w:szCs w:val="22"/>
                          </w:rPr>
                          <w:t>$ 10,</w:t>
                        </w:r>
                        <w:r w:rsidR="004C60C1">
                          <w:rPr>
                            <w:rFonts w:ascii="Arial" w:hAnsi="Arial" w:cs="Arial"/>
                            <w:bCs/>
                            <w:color w:val="FF0000"/>
                            <w:sz w:val="22"/>
                            <w:szCs w:val="22"/>
                          </w:rPr>
                          <w:t>614</w:t>
                        </w:r>
                        <w:r w:rsidR="00C446A8" w:rsidRPr="004E63AD">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CERVECERIA</w:t>
                        </w:r>
                      </w:p>
                    </w:tc>
                    <w:tc>
                      <w:tcPr>
                        <w:tcW w:w="1375" w:type="dxa"/>
                      </w:tcPr>
                      <w:p w:rsidR="00C446A8" w:rsidRPr="00D53C32" w:rsidRDefault="00C446A8" w:rsidP="00BD684F">
                        <w:pPr>
                          <w:jc w:val="both"/>
                          <w:rPr>
                            <w:rFonts w:ascii="Arial" w:hAnsi="Arial" w:cs="Arial"/>
                            <w:bCs/>
                          </w:rPr>
                        </w:pPr>
                      </w:p>
                    </w:tc>
                    <w:tc>
                      <w:tcPr>
                        <w:tcW w:w="1375"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$ 8,418</w:t>
                        </w:r>
                        <w:r w:rsidR="00C446A8" w:rsidRPr="004E63AD">
                          <w:rPr>
                            <w:rFonts w:ascii="Arial" w:hAnsi="Arial" w:cs="Arial"/>
                            <w:bCs/>
                            <w:color w:val="FF0000"/>
                            <w:sz w:val="22"/>
                            <w:szCs w:val="22"/>
                          </w:rPr>
                          <w:t>.00</w:t>
                        </w:r>
                      </w:p>
                    </w:tc>
                    <w:tc>
                      <w:tcPr>
                        <w:tcW w:w="1864"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$ 10,614</w:t>
                        </w:r>
                        <w:r w:rsidR="00C446A8" w:rsidRPr="004E63AD">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DEPOSITO DE CERVEZA</w:t>
                        </w:r>
                      </w:p>
                    </w:tc>
                    <w:tc>
                      <w:tcPr>
                        <w:tcW w:w="1375" w:type="dxa"/>
                      </w:tcPr>
                      <w:p w:rsidR="00C446A8" w:rsidRPr="00D53C32" w:rsidRDefault="00C446A8" w:rsidP="00BD684F">
                        <w:pPr>
                          <w:jc w:val="both"/>
                          <w:rPr>
                            <w:rFonts w:ascii="Arial" w:hAnsi="Arial" w:cs="Arial"/>
                            <w:bCs/>
                          </w:rPr>
                        </w:pPr>
                      </w:p>
                    </w:tc>
                    <w:tc>
                      <w:tcPr>
                        <w:tcW w:w="1375"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$ 8,418</w:t>
                        </w:r>
                        <w:r w:rsidR="00C446A8" w:rsidRPr="004E63AD">
                          <w:rPr>
                            <w:rFonts w:ascii="Arial" w:hAnsi="Arial" w:cs="Arial"/>
                            <w:bCs/>
                            <w:color w:val="FF0000"/>
                            <w:sz w:val="22"/>
                            <w:szCs w:val="22"/>
                          </w:rPr>
                          <w:t>.00</w:t>
                        </w:r>
                      </w:p>
                    </w:tc>
                    <w:tc>
                      <w:tcPr>
                        <w:tcW w:w="1864" w:type="dxa"/>
                      </w:tcPr>
                      <w:p w:rsidR="00C446A8" w:rsidRPr="00D53C32" w:rsidRDefault="00C446A8" w:rsidP="00BD684F">
                        <w:pPr>
                          <w:jc w:val="both"/>
                          <w:rPr>
                            <w:rFonts w:ascii="Arial" w:hAnsi="Arial" w:cs="Arial"/>
                            <w:bCs/>
                          </w:rPr>
                        </w:pP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DISCOTECA</w:t>
                        </w:r>
                      </w:p>
                    </w:tc>
                    <w:tc>
                      <w:tcPr>
                        <w:tcW w:w="1375"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$ 8,559</w:t>
                        </w:r>
                        <w:r w:rsidR="00C446A8" w:rsidRPr="004E63AD">
                          <w:rPr>
                            <w:rFonts w:ascii="Arial" w:hAnsi="Arial" w:cs="Arial"/>
                            <w:bCs/>
                            <w:color w:val="FF0000"/>
                            <w:sz w:val="22"/>
                            <w:szCs w:val="22"/>
                          </w:rPr>
                          <w:t>.00</w:t>
                        </w:r>
                      </w:p>
                    </w:tc>
                    <w:tc>
                      <w:tcPr>
                        <w:tcW w:w="1375" w:type="dxa"/>
                      </w:tcPr>
                      <w:p w:rsidR="00C446A8" w:rsidRPr="004E63AD" w:rsidRDefault="00364D36" w:rsidP="00BD684F">
                        <w:pPr>
                          <w:jc w:val="both"/>
                          <w:rPr>
                            <w:rFonts w:ascii="Arial" w:hAnsi="Arial" w:cs="Arial"/>
                            <w:bCs/>
                            <w:color w:val="FF0000"/>
                          </w:rPr>
                        </w:pPr>
                        <w:r>
                          <w:rPr>
                            <w:rFonts w:ascii="Arial" w:hAnsi="Arial" w:cs="Arial"/>
                            <w:bCs/>
                            <w:color w:val="FF0000"/>
                            <w:sz w:val="22"/>
                            <w:szCs w:val="22"/>
                          </w:rPr>
                          <w:t>$ 8,</w:t>
                        </w:r>
                        <w:r w:rsidR="004C60C1">
                          <w:rPr>
                            <w:rFonts w:ascii="Arial" w:hAnsi="Arial" w:cs="Arial"/>
                            <w:bCs/>
                            <w:color w:val="FF0000"/>
                            <w:sz w:val="22"/>
                            <w:szCs w:val="22"/>
                          </w:rPr>
                          <w:t>418</w:t>
                        </w:r>
                        <w:r w:rsidR="00C446A8" w:rsidRPr="004E63AD">
                          <w:rPr>
                            <w:rFonts w:ascii="Arial" w:hAnsi="Arial" w:cs="Arial"/>
                            <w:bCs/>
                            <w:color w:val="FF0000"/>
                            <w:sz w:val="22"/>
                            <w:szCs w:val="22"/>
                          </w:rPr>
                          <w:t>.00</w:t>
                        </w:r>
                      </w:p>
                    </w:tc>
                    <w:tc>
                      <w:tcPr>
                        <w:tcW w:w="1864" w:type="dxa"/>
                      </w:tcPr>
                      <w:p w:rsidR="00C446A8" w:rsidRPr="004E63AD" w:rsidRDefault="004C60C1" w:rsidP="00BD684F">
                        <w:pPr>
                          <w:jc w:val="both"/>
                          <w:rPr>
                            <w:rFonts w:ascii="Arial" w:hAnsi="Arial" w:cs="Arial"/>
                            <w:bCs/>
                            <w:color w:val="FF0000"/>
                          </w:rPr>
                        </w:pPr>
                        <w:r>
                          <w:rPr>
                            <w:rFonts w:ascii="Arial" w:hAnsi="Arial" w:cs="Arial"/>
                            <w:bCs/>
                            <w:color w:val="FF0000"/>
                            <w:sz w:val="22"/>
                            <w:szCs w:val="22"/>
                          </w:rPr>
                          <w:t>$ 11,848</w:t>
                        </w:r>
                        <w:r w:rsidR="00C446A8" w:rsidRPr="004E63AD">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DIST. DE CERVEZA</w:t>
                        </w:r>
                      </w:p>
                    </w:tc>
                    <w:tc>
                      <w:tcPr>
                        <w:tcW w:w="1375" w:type="dxa"/>
                      </w:tcPr>
                      <w:p w:rsidR="00C446A8" w:rsidRPr="00D53C32" w:rsidRDefault="00C446A8" w:rsidP="00BD684F">
                        <w:pPr>
                          <w:jc w:val="both"/>
                          <w:rPr>
                            <w:rFonts w:ascii="Arial" w:hAnsi="Arial" w:cs="Arial"/>
                            <w:bCs/>
                          </w:rPr>
                        </w:pPr>
                      </w:p>
                    </w:tc>
                    <w:tc>
                      <w:tcPr>
                        <w:tcW w:w="1375" w:type="dxa"/>
                      </w:tcPr>
                      <w:p w:rsidR="00C446A8" w:rsidRPr="00BE0A0A" w:rsidRDefault="004C60C1" w:rsidP="00BD684F">
                        <w:pPr>
                          <w:jc w:val="both"/>
                          <w:rPr>
                            <w:rFonts w:ascii="Arial" w:hAnsi="Arial" w:cs="Arial"/>
                            <w:bCs/>
                            <w:color w:val="FF0000"/>
                          </w:rPr>
                        </w:pPr>
                        <w:r>
                          <w:rPr>
                            <w:rFonts w:ascii="Arial" w:hAnsi="Arial" w:cs="Arial"/>
                            <w:bCs/>
                            <w:color w:val="FF0000"/>
                            <w:sz w:val="22"/>
                            <w:szCs w:val="22"/>
                          </w:rPr>
                          <w:t>$ 6,750</w:t>
                        </w:r>
                        <w:r w:rsidR="00C446A8" w:rsidRPr="00BE0A0A">
                          <w:rPr>
                            <w:rFonts w:ascii="Arial" w:hAnsi="Arial" w:cs="Arial"/>
                            <w:bCs/>
                            <w:color w:val="FF0000"/>
                            <w:sz w:val="22"/>
                            <w:szCs w:val="22"/>
                          </w:rPr>
                          <w:t>.00</w:t>
                        </w:r>
                      </w:p>
                    </w:tc>
                    <w:tc>
                      <w:tcPr>
                        <w:tcW w:w="1864" w:type="dxa"/>
                      </w:tcPr>
                      <w:p w:rsidR="00C446A8" w:rsidRPr="00D53C32" w:rsidRDefault="00C446A8" w:rsidP="00BD684F">
                        <w:pPr>
                          <w:jc w:val="both"/>
                          <w:rPr>
                            <w:rFonts w:ascii="Arial" w:hAnsi="Arial" w:cs="Arial"/>
                            <w:bCs/>
                          </w:rPr>
                        </w:pP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EXP. VINOS Y LICORES</w:t>
                        </w:r>
                      </w:p>
                    </w:tc>
                    <w:tc>
                      <w:tcPr>
                        <w:tcW w:w="1375" w:type="dxa"/>
                      </w:tcPr>
                      <w:p w:rsidR="00C446A8" w:rsidRPr="00BE0A0A" w:rsidRDefault="004C60C1" w:rsidP="00BD684F">
                        <w:pPr>
                          <w:jc w:val="both"/>
                          <w:rPr>
                            <w:rFonts w:ascii="Arial" w:hAnsi="Arial" w:cs="Arial"/>
                            <w:bCs/>
                            <w:color w:val="FF0000"/>
                          </w:rPr>
                        </w:pPr>
                        <w:r>
                          <w:rPr>
                            <w:rFonts w:ascii="Arial" w:hAnsi="Arial" w:cs="Arial"/>
                            <w:bCs/>
                            <w:color w:val="FF0000"/>
                            <w:sz w:val="22"/>
                            <w:szCs w:val="22"/>
                          </w:rPr>
                          <w:t>$ 6,750</w:t>
                        </w:r>
                        <w:r w:rsidR="00C446A8" w:rsidRPr="00BE0A0A">
                          <w:rPr>
                            <w:rFonts w:ascii="Arial" w:hAnsi="Arial" w:cs="Arial"/>
                            <w:bCs/>
                            <w:color w:val="FF0000"/>
                            <w:sz w:val="22"/>
                            <w:szCs w:val="22"/>
                          </w:rPr>
                          <w:t>.00</w:t>
                        </w:r>
                      </w:p>
                    </w:tc>
                    <w:tc>
                      <w:tcPr>
                        <w:tcW w:w="1375" w:type="dxa"/>
                      </w:tcPr>
                      <w:p w:rsidR="00C446A8" w:rsidRPr="00D53C32" w:rsidRDefault="00C446A8" w:rsidP="00BD684F">
                        <w:pPr>
                          <w:jc w:val="both"/>
                          <w:rPr>
                            <w:rFonts w:ascii="Arial" w:hAnsi="Arial" w:cs="Arial"/>
                            <w:bCs/>
                          </w:rPr>
                        </w:pPr>
                      </w:p>
                    </w:tc>
                    <w:tc>
                      <w:tcPr>
                        <w:tcW w:w="1864" w:type="dxa"/>
                      </w:tcPr>
                      <w:p w:rsidR="00C446A8" w:rsidRPr="00BE0A0A" w:rsidRDefault="004C60C1" w:rsidP="00BD684F">
                        <w:pPr>
                          <w:jc w:val="both"/>
                          <w:rPr>
                            <w:rFonts w:ascii="Arial" w:hAnsi="Arial" w:cs="Arial"/>
                            <w:bCs/>
                            <w:color w:val="FF0000"/>
                          </w:rPr>
                        </w:pPr>
                        <w:r>
                          <w:rPr>
                            <w:rFonts w:ascii="Arial" w:hAnsi="Arial" w:cs="Arial"/>
                            <w:bCs/>
                            <w:color w:val="FF0000"/>
                            <w:sz w:val="22"/>
                            <w:szCs w:val="22"/>
                          </w:rPr>
                          <w:t>$ 10,614</w:t>
                        </w:r>
                        <w:r w:rsidR="00C446A8" w:rsidRPr="00BE0A0A">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HOTELES Y MOTELES</w:t>
                        </w:r>
                      </w:p>
                    </w:tc>
                    <w:tc>
                      <w:tcPr>
                        <w:tcW w:w="1375" w:type="dxa"/>
                      </w:tcPr>
                      <w:p w:rsidR="00C446A8" w:rsidRPr="00731C91" w:rsidRDefault="004C60C1" w:rsidP="00BD684F">
                        <w:pPr>
                          <w:jc w:val="both"/>
                          <w:rPr>
                            <w:rFonts w:ascii="Arial" w:hAnsi="Arial" w:cs="Arial"/>
                            <w:bCs/>
                            <w:color w:val="FF0000"/>
                          </w:rPr>
                        </w:pPr>
                        <w:r>
                          <w:rPr>
                            <w:rFonts w:ascii="Arial" w:hAnsi="Arial" w:cs="Arial"/>
                            <w:bCs/>
                            <w:color w:val="FF0000"/>
                            <w:sz w:val="22"/>
                            <w:szCs w:val="22"/>
                          </w:rPr>
                          <w:t>$ 8,559</w:t>
                        </w:r>
                        <w:r w:rsidR="00C446A8" w:rsidRPr="00731C91">
                          <w:rPr>
                            <w:rFonts w:ascii="Arial" w:hAnsi="Arial" w:cs="Arial"/>
                            <w:bCs/>
                            <w:color w:val="FF0000"/>
                            <w:sz w:val="22"/>
                            <w:szCs w:val="22"/>
                          </w:rPr>
                          <w:t>.00</w:t>
                        </w:r>
                      </w:p>
                    </w:tc>
                    <w:tc>
                      <w:tcPr>
                        <w:tcW w:w="1375" w:type="dxa"/>
                      </w:tcPr>
                      <w:p w:rsidR="00C446A8" w:rsidRPr="00731C91" w:rsidRDefault="004C60C1" w:rsidP="00BD684F">
                        <w:pPr>
                          <w:jc w:val="both"/>
                          <w:rPr>
                            <w:rFonts w:ascii="Arial" w:hAnsi="Arial" w:cs="Arial"/>
                            <w:bCs/>
                            <w:color w:val="FF0000"/>
                          </w:rPr>
                        </w:pPr>
                        <w:r>
                          <w:rPr>
                            <w:rFonts w:ascii="Arial" w:hAnsi="Arial" w:cs="Arial"/>
                            <w:bCs/>
                            <w:color w:val="FF0000"/>
                            <w:sz w:val="22"/>
                            <w:szCs w:val="22"/>
                          </w:rPr>
                          <w:t>$ 6,750</w:t>
                        </w:r>
                        <w:r w:rsidR="00C446A8" w:rsidRPr="00731C91">
                          <w:rPr>
                            <w:rFonts w:ascii="Arial" w:hAnsi="Arial" w:cs="Arial"/>
                            <w:bCs/>
                            <w:color w:val="FF0000"/>
                            <w:sz w:val="22"/>
                            <w:szCs w:val="22"/>
                          </w:rPr>
                          <w:t>.00</w:t>
                        </w:r>
                      </w:p>
                    </w:tc>
                    <w:tc>
                      <w:tcPr>
                        <w:tcW w:w="1864" w:type="dxa"/>
                      </w:tcPr>
                      <w:p w:rsidR="00C446A8" w:rsidRPr="00731C91" w:rsidRDefault="004C60C1" w:rsidP="00BD684F">
                        <w:pPr>
                          <w:jc w:val="both"/>
                          <w:rPr>
                            <w:rFonts w:ascii="Arial" w:hAnsi="Arial" w:cs="Arial"/>
                            <w:bCs/>
                            <w:color w:val="FF0000"/>
                          </w:rPr>
                        </w:pPr>
                        <w:r>
                          <w:rPr>
                            <w:rFonts w:ascii="Arial" w:hAnsi="Arial" w:cs="Arial"/>
                            <w:bCs/>
                            <w:color w:val="FF0000"/>
                            <w:sz w:val="22"/>
                            <w:szCs w:val="22"/>
                          </w:rPr>
                          <w:t>$ 10,614</w:t>
                        </w:r>
                        <w:r w:rsidR="00C446A8" w:rsidRPr="00731C91">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LADIES BAR</w:t>
                        </w:r>
                      </w:p>
                    </w:tc>
                    <w:tc>
                      <w:tcPr>
                        <w:tcW w:w="1375" w:type="dxa"/>
                      </w:tcPr>
                      <w:p w:rsidR="00C446A8" w:rsidRPr="00731C91" w:rsidRDefault="004C60C1" w:rsidP="00BD684F">
                        <w:pPr>
                          <w:jc w:val="both"/>
                          <w:rPr>
                            <w:rFonts w:ascii="Arial" w:hAnsi="Arial" w:cs="Arial"/>
                            <w:bCs/>
                            <w:color w:val="FF0000"/>
                          </w:rPr>
                        </w:pPr>
                        <w:r>
                          <w:rPr>
                            <w:rFonts w:ascii="Arial" w:hAnsi="Arial" w:cs="Arial"/>
                            <w:bCs/>
                            <w:color w:val="FF0000"/>
                            <w:sz w:val="22"/>
                            <w:szCs w:val="22"/>
                          </w:rPr>
                          <w:t>$ 8,559</w:t>
                        </w:r>
                        <w:r w:rsidR="00C446A8" w:rsidRPr="00731C91">
                          <w:rPr>
                            <w:rFonts w:ascii="Arial" w:hAnsi="Arial" w:cs="Arial"/>
                            <w:bCs/>
                            <w:color w:val="FF0000"/>
                            <w:sz w:val="22"/>
                            <w:szCs w:val="22"/>
                          </w:rPr>
                          <w:t>.00</w:t>
                        </w:r>
                      </w:p>
                    </w:tc>
                    <w:tc>
                      <w:tcPr>
                        <w:tcW w:w="1375" w:type="dxa"/>
                      </w:tcPr>
                      <w:p w:rsidR="00C446A8" w:rsidRPr="00731C91" w:rsidRDefault="004C60C1" w:rsidP="00BD684F">
                        <w:pPr>
                          <w:jc w:val="both"/>
                          <w:rPr>
                            <w:rFonts w:ascii="Arial" w:hAnsi="Arial" w:cs="Arial"/>
                            <w:bCs/>
                            <w:color w:val="FF0000"/>
                          </w:rPr>
                        </w:pPr>
                        <w:r>
                          <w:rPr>
                            <w:rFonts w:ascii="Arial" w:hAnsi="Arial" w:cs="Arial"/>
                            <w:bCs/>
                            <w:color w:val="FF0000"/>
                            <w:sz w:val="22"/>
                            <w:szCs w:val="22"/>
                          </w:rPr>
                          <w:t>$ 8,418</w:t>
                        </w:r>
                        <w:r w:rsidR="00C446A8" w:rsidRPr="00731C91">
                          <w:rPr>
                            <w:rFonts w:ascii="Arial" w:hAnsi="Arial" w:cs="Arial"/>
                            <w:bCs/>
                            <w:color w:val="FF0000"/>
                            <w:sz w:val="22"/>
                            <w:szCs w:val="22"/>
                          </w:rPr>
                          <w:t>.00</w:t>
                        </w:r>
                      </w:p>
                    </w:tc>
                    <w:tc>
                      <w:tcPr>
                        <w:tcW w:w="1864" w:type="dxa"/>
                      </w:tcPr>
                      <w:p w:rsidR="00C446A8" w:rsidRPr="00731C91" w:rsidRDefault="00240B13" w:rsidP="00BD684F">
                        <w:pPr>
                          <w:jc w:val="both"/>
                          <w:rPr>
                            <w:rFonts w:ascii="Arial" w:hAnsi="Arial" w:cs="Arial"/>
                            <w:bCs/>
                            <w:color w:val="FF0000"/>
                          </w:rPr>
                        </w:pPr>
                        <w:r>
                          <w:rPr>
                            <w:rFonts w:ascii="Arial" w:hAnsi="Arial" w:cs="Arial"/>
                            <w:bCs/>
                            <w:color w:val="FF0000"/>
                            <w:sz w:val="22"/>
                            <w:szCs w:val="22"/>
                          </w:rPr>
                          <w:t>$ 11,848</w:t>
                        </w:r>
                        <w:r w:rsidR="00C446A8" w:rsidRPr="00731C91">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MINISUPER</w:t>
                        </w:r>
                      </w:p>
                    </w:tc>
                    <w:tc>
                      <w:tcPr>
                        <w:tcW w:w="1375" w:type="dxa"/>
                      </w:tcPr>
                      <w:p w:rsidR="00C446A8" w:rsidRPr="002603F6" w:rsidRDefault="004C60C1" w:rsidP="00BD684F">
                        <w:pPr>
                          <w:jc w:val="both"/>
                          <w:rPr>
                            <w:rFonts w:ascii="Arial" w:hAnsi="Arial" w:cs="Arial"/>
                            <w:bCs/>
                            <w:color w:val="FF0000"/>
                          </w:rPr>
                        </w:pPr>
                        <w:r>
                          <w:rPr>
                            <w:rFonts w:ascii="Arial" w:hAnsi="Arial" w:cs="Arial"/>
                            <w:bCs/>
                            <w:color w:val="FF0000"/>
                            <w:sz w:val="22"/>
                            <w:szCs w:val="22"/>
                          </w:rPr>
                          <w:t>$ 6,750</w:t>
                        </w:r>
                        <w:r w:rsidR="00C446A8" w:rsidRPr="002603F6">
                          <w:rPr>
                            <w:rFonts w:ascii="Arial" w:hAnsi="Arial" w:cs="Arial"/>
                            <w:bCs/>
                            <w:color w:val="FF0000"/>
                            <w:sz w:val="22"/>
                            <w:szCs w:val="22"/>
                          </w:rPr>
                          <w:t>.00</w:t>
                        </w:r>
                      </w:p>
                    </w:tc>
                    <w:tc>
                      <w:tcPr>
                        <w:tcW w:w="1375" w:type="dxa"/>
                      </w:tcPr>
                      <w:p w:rsidR="00C446A8" w:rsidRPr="002603F6" w:rsidRDefault="004C60C1" w:rsidP="00BD684F">
                        <w:pPr>
                          <w:jc w:val="both"/>
                          <w:rPr>
                            <w:rFonts w:ascii="Arial" w:hAnsi="Arial" w:cs="Arial"/>
                            <w:bCs/>
                            <w:color w:val="FF0000"/>
                          </w:rPr>
                        </w:pPr>
                        <w:r>
                          <w:rPr>
                            <w:rFonts w:ascii="Arial" w:hAnsi="Arial" w:cs="Arial"/>
                            <w:bCs/>
                            <w:color w:val="FF0000"/>
                            <w:sz w:val="22"/>
                            <w:szCs w:val="22"/>
                          </w:rPr>
                          <w:t>$ 8,418</w:t>
                        </w:r>
                        <w:r w:rsidR="00C446A8" w:rsidRPr="002603F6">
                          <w:rPr>
                            <w:rFonts w:ascii="Arial" w:hAnsi="Arial" w:cs="Arial"/>
                            <w:bCs/>
                            <w:color w:val="FF0000"/>
                            <w:sz w:val="22"/>
                            <w:szCs w:val="22"/>
                          </w:rPr>
                          <w:t>.00</w:t>
                        </w:r>
                      </w:p>
                    </w:tc>
                    <w:tc>
                      <w:tcPr>
                        <w:tcW w:w="1864" w:type="dxa"/>
                      </w:tcPr>
                      <w:p w:rsidR="00C446A8" w:rsidRPr="002603F6" w:rsidRDefault="004C60C1" w:rsidP="00BD684F">
                        <w:pPr>
                          <w:jc w:val="both"/>
                          <w:rPr>
                            <w:rFonts w:ascii="Arial" w:hAnsi="Arial" w:cs="Arial"/>
                            <w:bCs/>
                            <w:color w:val="FF0000"/>
                          </w:rPr>
                        </w:pPr>
                        <w:r>
                          <w:rPr>
                            <w:rFonts w:ascii="Arial" w:hAnsi="Arial" w:cs="Arial"/>
                            <w:bCs/>
                            <w:color w:val="FF0000"/>
                            <w:sz w:val="22"/>
                            <w:szCs w:val="22"/>
                          </w:rPr>
                          <w:t>$ 10,614</w:t>
                        </w:r>
                        <w:r w:rsidR="00C446A8" w:rsidRPr="002603F6">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MISCELÁNEA</w:t>
                        </w:r>
                      </w:p>
                    </w:tc>
                    <w:tc>
                      <w:tcPr>
                        <w:tcW w:w="1375" w:type="dxa"/>
                      </w:tcPr>
                      <w:p w:rsidR="00C446A8" w:rsidRPr="00D53C32" w:rsidRDefault="00C446A8" w:rsidP="00BD684F">
                        <w:pPr>
                          <w:jc w:val="both"/>
                          <w:rPr>
                            <w:rFonts w:ascii="Arial" w:hAnsi="Arial" w:cs="Arial"/>
                            <w:bCs/>
                          </w:rPr>
                        </w:pPr>
                      </w:p>
                    </w:tc>
                    <w:tc>
                      <w:tcPr>
                        <w:tcW w:w="1375" w:type="dxa"/>
                      </w:tcPr>
                      <w:p w:rsidR="00C446A8" w:rsidRPr="00751736" w:rsidRDefault="004C60C1" w:rsidP="00BD684F">
                        <w:pPr>
                          <w:jc w:val="both"/>
                          <w:rPr>
                            <w:rFonts w:ascii="Arial" w:hAnsi="Arial" w:cs="Arial"/>
                            <w:bCs/>
                            <w:color w:val="FF0000"/>
                          </w:rPr>
                        </w:pPr>
                        <w:r>
                          <w:rPr>
                            <w:rFonts w:ascii="Arial" w:hAnsi="Arial" w:cs="Arial"/>
                            <w:bCs/>
                            <w:color w:val="FF0000"/>
                            <w:sz w:val="22"/>
                            <w:szCs w:val="22"/>
                          </w:rPr>
                          <w:t>$ 8,418</w:t>
                        </w:r>
                        <w:r w:rsidR="00C446A8" w:rsidRPr="00751736">
                          <w:rPr>
                            <w:rFonts w:ascii="Arial" w:hAnsi="Arial" w:cs="Arial"/>
                            <w:bCs/>
                            <w:color w:val="FF0000"/>
                            <w:sz w:val="22"/>
                            <w:szCs w:val="22"/>
                          </w:rPr>
                          <w:t>.00</w:t>
                        </w:r>
                      </w:p>
                    </w:tc>
                    <w:tc>
                      <w:tcPr>
                        <w:tcW w:w="1864" w:type="dxa"/>
                      </w:tcPr>
                      <w:p w:rsidR="00C446A8" w:rsidRPr="00751736" w:rsidRDefault="004C60C1" w:rsidP="00BD684F">
                        <w:pPr>
                          <w:jc w:val="both"/>
                          <w:rPr>
                            <w:rFonts w:ascii="Arial" w:hAnsi="Arial" w:cs="Arial"/>
                            <w:bCs/>
                            <w:color w:val="FF0000"/>
                          </w:rPr>
                        </w:pPr>
                        <w:r>
                          <w:rPr>
                            <w:rFonts w:ascii="Arial" w:hAnsi="Arial" w:cs="Arial"/>
                            <w:bCs/>
                            <w:color w:val="FF0000"/>
                            <w:sz w:val="22"/>
                            <w:szCs w:val="22"/>
                          </w:rPr>
                          <w:t>$ 10,614</w:t>
                        </w:r>
                        <w:r w:rsidR="00C446A8" w:rsidRPr="00751736">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OTROS</w:t>
                        </w:r>
                      </w:p>
                    </w:tc>
                    <w:tc>
                      <w:tcPr>
                        <w:tcW w:w="1375" w:type="dxa"/>
                      </w:tcPr>
                      <w:p w:rsidR="00C446A8" w:rsidRPr="00D53C32" w:rsidRDefault="00C446A8" w:rsidP="00BD684F">
                        <w:pPr>
                          <w:jc w:val="both"/>
                          <w:rPr>
                            <w:rFonts w:ascii="Arial" w:hAnsi="Arial" w:cs="Arial"/>
                            <w:bCs/>
                          </w:rPr>
                        </w:pPr>
                      </w:p>
                    </w:tc>
                    <w:tc>
                      <w:tcPr>
                        <w:tcW w:w="1375" w:type="dxa"/>
                      </w:tcPr>
                      <w:p w:rsidR="00C446A8" w:rsidRPr="00751736" w:rsidRDefault="004C60C1" w:rsidP="00BD684F">
                        <w:pPr>
                          <w:jc w:val="both"/>
                          <w:rPr>
                            <w:rFonts w:ascii="Arial" w:hAnsi="Arial" w:cs="Arial"/>
                            <w:bCs/>
                            <w:color w:val="FF0000"/>
                          </w:rPr>
                        </w:pPr>
                        <w:r>
                          <w:rPr>
                            <w:rFonts w:ascii="Arial" w:hAnsi="Arial" w:cs="Arial"/>
                            <w:bCs/>
                            <w:color w:val="FF0000"/>
                            <w:sz w:val="22"/>
                            <w:szCs w:val="22"/>
                          </w:rPr>
                          <w:t>$ 8,418</w:t>
                        </w:r>
                        <w:r w:rsidR="00C446A8" w:rsidRPr="00751736">
                          <w:rPr>
                            <w:rFonts w:ascii="Arial" w:hAnsi="Arial" w:cs="Arial"/>
                            <w:bCs/>
                            <w:color w:val="FF0000"/>
                            <w:sz w:val="22"/>
                            <w:szCs w:val="22"/>
                          </w:rPr>
                          <w:t>.00</w:t>
                        </w:r>
                      </w:p>
                    </w:tc>
                    <w:tc>
                      <w:tcPr>
                        <w:tcW w:w="1864" w:type="dxa"/>
                      </w:tcPr>
                      <w:p w:rsidR="00C446A8" w:rsidRPr="00751736" w:rsidRDefault="004C60C1" w:rsidP="00BD684F">
                        <w:pPr>
                          <w:jc w:val="both"/>
                          <w:rPr>
                            <w:rFonts w:ascii="Arial" w:hAnsi="Arial" w:cs="Arial"/>
                            <w:bCs/>
                            <w:color w:val="FF0000"/>
                          </w:rPr>
                        </w:pPr>
                        <w:r>
                          <w:rPr>
                            <w:rFonts w:ascii="Arial" w:hAnsi="Arial" w:cs="Arial"/>
                            <w:bCs/>
                            <w:color w:val="FF0000"/>
                            <w:sz w:val="22"/>
                            <w:szCs w:val="22"/>
                          </w:rPr>
                          <w:t>$ 10,614</w:t>
                        </w:r>
                        <w:r w:rsidR="00C446A8" w:rsidRPr="00751736">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RESTAURANT</w:t>
                        </w:r>
                      </w:p>
                    </w:tc>
                    <w:tc>
                      <w:tcPr>
                        <w:tcW w:w="1375" w:type="dxa"/>
                      </w:tcPr>
                      <w:p w:rsidR="00C446A8" w:rsidRPr="00751736" w:rsidRDefault="004C60C1" w:rsidP="00BD684F">
                        <w:pPr>
                          <w:jc w:val="both"/>
                          <w:rPr>
                            <w:rFonts w:ascii="Arial" w:hAnsi="Arial" w:cs="Arial"/>
                            <w:bCs/>
                            <w:color w:val="FF0000"/>
                          </w:rPr>
                        </w:pPr>
                        <w:r>
                          <w:rPr>
                            <w:rFonts w:ascii="Arial" w:hAnsi="Arial" w:cs="Arial"/>
                            <w:bCs/>
                            <w:color w:val="FF0000"/>
                            <w:sz w:val="22"/>
                            <w:szCs w:val="22"/>
                          </w:rPr>
                          <w:t>$ 8,559</w:t>
                        </w:r>
                        <w:r w:rsidR="00C446A8" w:rsidRPr="00751736">
                          <w:rPr>
                            <w:rFonts w:ascii="Arial" w:hAnsi="Arial" w:cs="Arial"/>
                            <w:bCs/>
                            <w:color w:val="FF0000"/>
                            <w:sz w:val="22"/>
                            <w:szCs w:val="22"/>
                          </w:rPr>
                          <w:t>.00</w:t>
                        </w:r>
                      </w:p>
                    </w:tc>
                    <w:tc>
                      <w:tcPr>
                        <w:tcW w:w="1375" w:type="dxa"/>
                      </w:tcPr>
                      <w:p w:rsidR="00C446A8" w:rsidRPr="00751736" w:rsidRDefault="004C60C1" w:rsidP="00BD684F">
                        <w:pPr>
                          <w:jc w:val="both"/>
                          <w:rPr>
                            <w:rFonts w:ascii="Arial" w:hAnsi="Arial" w:cs="Arial"/>
                            <w:bCs/>
                            <w:color w:val="FF0000"/>
                          </w:rPr>
                        </w:pPr>
                        <w:r>
                          <w:rPr>
                            <w:rFonts w:ascii="Arial" w:hAnsi="Arial" w:cs="Arial"/>
                            <w:bCs/>
                            <w:color w:val="FF0000"/>
                            <w:sz w:val="22"/>
                            <w:szCs w:val="22"/>
                          </w:rPr>
                          <w:t>$ 6,750</w:t>
                        </w:r>
                        <w:r w:rsidR="00C446A8" w:rsidRPr="00751736">
                          <w:rPr>
                            <w:rFonts w:ascii="Arial" w:hAnsi="Arial" w:cs="Arial"/>
                            <w:bCs/>
                            <w:color w:val="FF0000"/>
                            <w:sz w:val="22"/>
                            <w:szCs w:val="22"/>
                          </w:rPr>
                          <w:t>.00</w:t>
                        </w:r>
                      </w:p>
                    </w:tc>
                    <w:tc>
                      <w:tcPr>
                        <w:tcW w:w="1864" w:type="dxa"/>
                      </w:tcPr>
                      <w:p w:rsidR="00C446A8" w:rsidRPr="00751736" w:rsidRDefault="004C60C1" w:rsidP="00BD684F">
                        <w:pPr>
                          <w:jc w:val="both"/>
                          <w:rPr>
                            <w:rFonts w:ascii="Arial" w:hAnsi="Arial" w:cs="Arial"/>
                            <w:bCs/>
                            <w:color w:val="FF0000"/>
                          </w:rPr>
                        </w:pPr>
                        <w:r>
                          <w:rPr>
                            <w:rFonts w:ascii="Arial" w:hAnsi="Arial" w:cs="Arial"/>
                            <w:bCs/>
                            <w:color w:val="FF0000"/>
                            <w:sz w:val="22"/>
                            <w:szCs w:val="22"/>
                          </w:rPr>
                          <w:t>$ 10,614</w:t>
                        </w:r>
                        <w:r w:rsidR="00C446A8" w:rsidRPr="00751736">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RESTAURANT BAR</w:t>
                        </w:r>
                      </w:p>
                    </w:tc>
                    <w:tc>
                      <w:tcPr>
                        <w:tcW w:w="1375" w:type="dxa"/>
                      </w:tcPr>
                      <w:p w:rsidR="00C446A8" w:rsidRPr="00751736" w:rsidRDefault="00364D36" w:rsidP="00BD684F">
                        <w:pPr>
                          <w:jc w:val="both"/>
                          <w:rPr>
                            <w:rFonts w:ascii="Arial" w:hAnsi="Arial" w:cs="Arial"/>
                            <w:bCs/>
                            <w:color w:val="FF0000"/>
                          </w:rPr>
                        </w:pPr>
                        <w:r>
                          <w:rPr>
                            <w:rFonts w:ascii="Arial" w:hAnsi="Arial" w:cs="Arial"/>
                            <w:bCs/>
                            <w:color w:val="FF0000"/>
                            <w:sz w:val="22"/>
                            <w:szCs w:val="22"/>
                          </w:rPr>
                          <w:t>$</w:t>
                        </w:r>
                        <w:r w:rsidR="004C60C1">
                          <w:rPr>
                            <w:rFonts w:ascii="Arial" w:hAnsi="Arial" w:cs="Arial"/>
                            <w:bCs/>
                            <w:color w:val="FF0000"/>
                            <w:sz w:val="22"/>
                            <w:szCs w:val="22"/>
                          </w:rPr>
                          <w:t xml:space="preserve"> 6,750</w:t>
                        </w:r>
                        <w:r w:rsidR="00C446A8" w:rsidRPr="00751736">
                          <w:rPr>
                            <w:rFonts w:ascii="Arial" w:hAnsi="Arial" w:cs="Arial"/>
                            <w:bCs/>
                            <w:color w:val="FF0000"/>
                            <w:sz w:val="22"/>
                            <w:szCs w:val="22"/>
                          </w:rPr>
                          <w:t>.00</w:t>
                        </w:r>
                      </w:p>
                    </w:tc>
                    <w:tc>
                      <w:tcPr>
                        <w:tcW w:w="1375" w:type="dxa"/>
                      </w:tcPr>
                      <w:p w:rsidR="00C446A8" w:rsidRPr="00A5041D" w:rsidRDefault="00C446A8" w:rsidP="00BD684F">
                        <w:pPr>
                          <w:jc w:val="both"/>
                          <w:rPr>
                            <w:rFonts w:ascii="Arial" w:hAnsi="Arial" w:cs="Arial"/>
                            <w:bCs/>
                            <w:color w:val="FF0000"/>
                          </w:rPr>
                        </w:pPr>
                        <w:r w:rsidRPr="00A5041D">
                          <w:rPr>
                            <w:rFonts w:ascii="Arial" w:hAnsi="Arial" w:cs="Arial"/>
                            <w:bCs/>
                            <w:color w:val="FF0000"/>
                            <w:sz w:val="22"/>
                            <w:szCs w:val="22"/>
                          </w:rPr>
                          <w:t xml:space="preserve">$ </w:t>
                        </w:r>
                        <w:r w:rsidR="00916249">
                          <w:rPr>
                            <w:rFonts w:ascii="Arial" w:hAnsi="Arial" w:cs="Arial"/>
                            <w:bCs/>
                            <w:color w:val="FF0000"/>
                            <w:sz w:val="22"/>
                            <w:szCs w:val="22"/>
                          </w:rPr>
                          <w:t>8,</w:t>
                        </w:r>
                        <w:r w:rsidR="00240B13">
                          <w:rPr>
                            <w:rFonts w:ascii="Arial" w:hAnsi="Arial" w:cs="Arial"/>
                            <w:bCs/>
                            <w:color w:val="FF0000"/>
                            <w:sz w:val="22"/>
                            <w:szCs w:val="22"/>
                          </w:rPr>
                          <w:t>418</w:t>
                        </w:r>
                        <w:r w:rsidRPr="00A5041D">
                          <w:rPr>
                            <w:rFonts w:ascii="Arial" w:hAnsi="Arial" w:cs="Arial"/>
                            <w:bCs/>
                            <w:color w:val="FF0000"/>
                            <w:sz w:val="22"/>
                            <w:szCs w:val="22"/>
                          </w:rPr>
                          <w:t>.00</w:t>
                        </w:r>
                      </w:p>
                    </w:tc>
                    <w:tc>
                      <w:tcPr>
                        <w:tcW w:w="1864" w:type="dxa"/>
                      </w:tcPr>
                      <w:p w:rsidR="00C446A8" w:rsidRPr="00A5041D" w:rsidRDefault="00240B13" w:rsidP="00BD684F">
                        <w:pPr>
                          <w:jc w:val="both"/>
                          <w:rPr>
                            <w:rFonts w:ascii="Arial" w:hAnsi="Arial" w:cs="Arial"/>
                            <w:bCs/>
                            <w:color w:val="FF0000"/>
                          </w:rPr>
                        </w:pPr>
                        <w:r>
                          <w:rPr>
                            <w:rFonts w:ascii="Arial" w:hAnsi="Arial" w:cs="Arial"/>
                            <w:bCs/>
                            <w:color w:val="FF0000"/>
                            <w:sz w:val="22"/>
                            <w:szCs w:val="22"/>
                          </w:rPr>
                          <w:t>$ 10,614</w:t>
                        </w:r>
                        <w:r w:rsidR="00C446A8" w:rsidRPr="00A5041D">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SALON DE BAILE</w:t>
                        </w:r>
                      </w:p>
                    </w:tc>
                    <w:tc>
                      <w:tcPr>
                        <w:tcW w:w="1375" w:type="dxa"/>
                      </w:tcPr>
                      <w:p w:rsidR="00C446A8" w:rsidRPr="00405C23" w:rsidRDefault="00240B13" w:rsidP="00BD684F">
                        <w:pPr>
                          <w:jc w:val="both"/>
                          <w:rPr>
                            <w:rFonts w:ascii="Arial" w:hAnsi="Arial" w:cs="Arial"/>
                            <w:bCs/>
                            <w:color w:val="FF0000"/>
                          </w:rPr>
                        </w:pPr>
                        <w:r>
                          <w:rPr>
                            <w:rFonts w:ascii="Arial" w:hAnsi="Arial" w:cs="Arial"/>
                            <w:bCs/>
                            <w:color w:val="FF0000"/>
                            <w:sz w:val="22"/>
                            <w:szCs w:val="22"/>
                          </w:rPr>
                          <w:t>$ 8,559</w:t>
                        </w:r>
                        <w:r w:rsidR="00C446A8" w:rsidRPr="00405C23">
                          <w:rPr>
                            <w:rFonts w:ascii="Arial" w:hAnsi="Arial" w:cs="Arial"/>
                            <w:bCs/>
                            <w:color w:val="FF0000"/>
                            <w:sz w:val="22"/>
                            <w:szCs w:val="22"/>
                          </w:rPr>
                          <w:t>.00</w:t>
                        </w:r>
                      </w:p>
                    </w:tc>
                    <w:tc>
                      <w:tcPr>
                        <w:tcW w:w="1375" w:type="dxa"/>
                      </w:tcPr>
                      <w:p w:rsidR="00C446A8" w:rsidRPr="00405C23" w:rsidRDefault="00240B13" w:rsidP="00BD684F">
                        <w:pPr>
                          <w:jc w:val="both"/>
                          <w:rPr>
                            <w:rFonts w:ascii="Arial" w:hAnsi="Arial" w:cs="Arial"/>
                            <w:bCs/>
                            <w:color w:val="FF0000"/>
                          </w:rPr>
                        </w:pPr>
                        <w:r>
                          <w:rPr>
                            <w:rFonts w:ascii="Arial" w:hAnsi="Arial" w:cs="Arial"/>
                            <w:bCs/>
                            <w:color w:val="FF0000"/>
                            <w:sz w:val="22"/>
                            <w:szCs w:val="22"/>
                          </w:rPr>
                          <w:t>$ 6,750</w:t>
                        </w:r>
                        <w:r w:rsidR="00C446A8" w:rsidRPr="00405C23">
                          <w:rPr>
                            <w:rFonts w:ascii="Arial" w:hAnsi="Arial" w:cs="Arial"/>
                            <w:bCs/>
                            <w:color w:val="FF0000"/>
                            <w:sz w:val="22"/>
                            <w:szCs w:val="22"/>
                          </w:rPr>
                          <w:t>.00</w:t>
                        </w:r>
                      </w:p>
                    </w:tc>
                    <w:tc>
                      <w:tcPr>
                        <w:tcW w:w="1864" w:type="dxa"/>
                      </w:tcPr>
                      <w:p w:rsidR="00C446A8" w:rsidRPr="00405C23" w:rsidRDefault="00240B13" w:rsidP="00BD684F">
                        <w:pPr>
                          <w:jc w:val="both"/>
                          <w:rPr>
                            <w:rFonts w:ascii="Arial" w:hAnsi="Arial" w:cs="Arial"/>
                            <w:bCs/>
                            <w:color w:val="FF0000"/>
                          </w:rPr>
                        </w:pPr>
                        <w:r>
                          <w:rPr>
                            <w:rFonts w:ascii="Arial" w:hAnsi="Arial" w:cs="Arial"/>
                            <w:bCs/>
                            <w:color w:val="FF0000"/>
                            <w:sz w:val="22"/>
                            <w:szCs w:val="22"/>
                          </w:rPr>
                          <w:t>$ 10,614</w:t>
                        </w:r>
                        <w:r w:rsidR="00C446A8" w:rsidRPr="00405C23">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SALON DE FIESTA</w:t>
                        </w:r>
                      </w:p>
                    </w:tc>
                    <w:tc>
                      <w:tcPr>
                        <w:tcW w:w="1375" w:type="dxa"/>
                      </w:tcPr>
                      <w:p w:rsidR="00C446A8" w:rsidRPr="00940017" w:rsidRDefault="00C446A8" w:rsidP="00BD684F">
                        <w:pPr>
                          <w:jc w:val="both"/>
                          <w:rPr>
                            <w:rFonts w:ascii="Arial" w:hAnsi="Arial" w:cs="Arial"/>
                            <w:bCs/>
                            <w:color w:val="FF0000"/>
                          </w:rPr>
                        </w:pPr>
                        <w:r>
                          <w:rPr>
                            <w:rFonts w:ascii="Arial" w:hAnsi="Arial" w:cs="Arial"/>
                            <w:bCs/>
                            <w:color w:val="FF0000"/>
                            <w:sz w:val="22"/>
                            <w:szCs w:val="22"/>
                          </w:rPr>
                          <w:t>$ 8,</w:t>
                        </w:r>
                        <w:r w:rsidR="00240B13">
                          <w:rPr>
                            <w:rFonts w:ascii="Arial" w:hAnsi="Arial" w:cs="Arial"/>
                            <w:bCs/>
                            <w:color w:val="FF0000"/>
                            <w:sz w:val="22"/>
                            <w:szCs w:val="22"/>
                          </w:rPr>
                          <w:t>559</w:t>
                        </w:r>
                        <w:r w:rsidRPr="00940017">
                          <w:rPr>
                            <w:rFonts w:ascii="Arial" w:hAnsi="Arial" w:cs="Arial"/>
                            <w:bCs/>
                            <w:color w:val="FF0000"/>
                            <w:sz w:val="22"/>
                            <w:szCs w:val="22"/>
                          </w:rPr>
                          <w:t>.00</w:t>
                        </w:r>
                      </w:p>
                    </w:tc>
                    <w:tc>
                      <w:tcPr>
                        <w:tcW w:w="1375" w:type="dxa"/>
                      </w:tcPr>
                      <w:p w:rsidR="00C446A8" w:rsidRPr="00940017" w:rsidRDefault="00240B13" w:rsidP="00BD684F">
                        <w:pPr>
                          <w:jc w:val="both"/>
                          <w:rPr>
                            <w:rFonts w:ascii="Arial" w:hAnsi="Arial" w:cs="Arial"/>
                            <w:bCs/>
                            <w:color w:val="FF0000"/>
                          </w:rPr>
                        </w:pPr>
                        <w:r>
                          <w:rPr>
                            <w:rFonts w:ascii="Arial" w:hAnsi="Arial" w:cs="Arial"/>
                            <w:bCs/>
                            <w:color w:val="FF0000"/>
                            <w:sz w:val="22"/>
                            <w:szCs w:val="22"/>
                          </w:rPr>
                          <w:t>$ 6,750</w:t>
                        </w:r>
                        <w:r w:rsidR="00C446A8" w:rsidRPr="00940017">
                          <w:rPr>
                            <w:rFonts w:ascii="Arial" w:hAnsi="Arial" w:cs="Arial"/>
                            <w:bCs/>
                            <w:color w:val="FF0000"/>
                            <w:sz w:val="22"/>
                            <w:szCs w:val="22"/>
                          </w:rPr>
                          <w:t>.00</w:t>
                        </w:r>
                      </w:p>
                    </w:tc>
                    <w:tc>
                      <w:tcPr>
                        <w:tcW w:w="1864" w:type="dxa"/>
                      </w:tcPr>
                      <w:p w:rsidR="00C446A8" w:rsidRPr="00077BC7" w:rsidRDefault="00240B13" w:rsidP="00BD684F">
                        <w:pPr>
                          <w:jc w:val="both"/>
                          <w:rPr>
                            <w:rFonts w:ascii="Arial" w:hAnsi="Arial" w:cs="Arial"/>
                            <w:bCs/>
                            <w:color w:val="FF0000"/>
                          </w:rPr>
                        </w:pPr>
                        <w:r>
                          <w:rPr>
                            <w:rFonts w:ascii="Arial" w:hAnsi="Arial" w:cs="Arial"/>
                            <w:bCs/>
                            <w:color w:val="FF0000"/>
                            <w:sz w:val="22"/>
                            <w:szCs w:val="22"/>
                          </w:rPr>
                          <w:t>$ 10,614</w:t>
                        </w:r>
                        <w:r w:rsidR="00C446A8" w:rsidRPr="00077BC7">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SUPERMERCADO</w:t>
                        </w:r>
                      </w:p>
                    </w:tc>
                    <w:tc>
                      <w:tcPr>
                        <w:tcW w:w="1375" w:type="dxa"/>
                      </w:tcPr>
                      <w:p w:rsidR="00C446A8" w:rsidRPr="00077BC7" w:rsidRDefault="00240B13" w:rsidP="00BD684F">
                        <w:pPr>
                          <w:jc w:val="both"/>
                          <w:rPr>
                            <w:rFonts w:ascii="Arial" w:hAnsi="Arial" w:cs="Arial"/>
                            <w:bCs/>
                            <w:color w:val="FF0000"/>
                          </w:rPr>
                        </w:pPr>
                        <w:r>
                          <w:rPr>
                            <w:rFonts w:ascii="Arial" w:hAnsi="Arial" w:cs="Arial"/>
                            <w:bCs/>
                            <w:color w:val="FF0000"/>
                            <w:sz w:val="22"/>
                            <w:szCs w:val="22"/>
                          </w:rPr>
                          <w:t>$ 18,799</w:t>
                        </w:r>
                        <w:r w:rsidR="00C446A8" w:rsidRPr="00077BC7">
                          <w:rPr>
                            <w:rFonts w:ascii="Arial" w:hAnsi="Arial" w:cs="Arial"/>
                            <w:bCs/>
                            <w:color w:val="FF0000"/>
                            <w:sz w:val="22"/>
                            <w:szCs w:val="22"/>
                          </w:rPr>
                          <w:t>.00</w:t>
                        </w:r>
                      </w:p>
                    </w:tc>
                    <w:tc>
                      <w:tcPr>
                        <w:tcW w:w="1375" w:type="dxa"/>
                      </w:tcPr>
                      <w:p w:rsidR="00C446A8" w:rsidRPr="00077BC7" w:rsidRDefault="00240B13" w:rsidP="00BD684F">
                        <w:pPr>
                          <w:jc w:val="both"/>
                          <w:rPr>
                            <w:rFonts w:ascii="Arial" w:hAnsi="Arial" w:cs="Arial"/>
                            <w:bCs/>
                            <w:color w:val="FF0000"/>
                          </w:rPr>
                        </w:pPr>
                        <w:r>
                          <w:rPr>
                            <w:rFonts w:ascii="Arial" w:hAnsi="Arial" w:cs="Arial"/>
                            <w:bCs/>
                            <w:color w:val="FF0000"/>
                            <w:sz w:val="22"/>
                            <w:szCs w:val="22"/>
                          </w:rPr>
                          <w:t>$ 37,693</w:t>
                        </w:r>
                        <w:r w:rsidR="00C446A8" w:rsidRPr="00077BC7">
                          <w:rPr>
                            <w:rFonts w:ascii="Arial" w:hAnsi="Arial" w:cs="Arial"/>
                            <w:bCs/>
                            <w:color w:val="FF0000"/>
                            <w:sz w:val="22"/>
                            <w:szCs w:val="22"/>
                          </w:rPr>
                          <w:t>.00</w:t>
                        </w:r>
                      </w:p>
                    </w:tc>
                    <w:tc>
                      <w:tcPr>
                        <w:tcW w:w="1864" w:type="dxa"/>
                      </w:tcPr>
                      <w:p w:rsidR="00C446A8" w:rsidRPr="00077BC7" w:rsidRDefault="00240B13" w:rsidP="00BD684F">
                        <w:pPr>
                          <w:jc w:val="both"/>
                          <w:rPr>
                            <w:rFonts w:ascii="Arial" w:hAnsi="Arial" w:cs="Arial"/>
                            <w:bCs/>
                            <w:color w:val="FF0000"/>
                          </w:rPr>
                        </w:pPr>
                        <w:r>
                          <w:rPr>
                            <w:rFonts w:ascii="Arial" w:hAnsi="Arial" w:cs="Arial"/>
                            <w:bCs/>
                            <w:color w:val="FF0000"/>
                            <w:sz w:val="22"/>
                            <w:szCs w:val="22"/>
                          </w:rPr>
                          <w:t>$ 57,428</w:t>
                        </w:r>
                        <w:r w:rsidR="00C446A8" w:rsidRPr="00077BC7">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FONDAS Y TAQUERIA</w:t>
                        </w:r>
                      </w:p>
                    </w:tc>
                    <w:tc>
                      <w:tcPr>
                        <w:tcW w:w="1375" w:type="dxa"/>
                      </w:tcPr>
                      <w:p w:rsidR="00C446A8" w:rsidRPr="00D53C32" w:rsidRDefault="00C446A8" w:rsidP="00BD684F">
                        <w:pPr>
                          <w:jc w:val="both"/>
                          <w:rPr>
                            <w:rFonts w:ascii="Arial" w:hAnsi="Arial" w:cs="Arial"/>
                            <w:bCs/>
                          </w:rPr>
                        </w:pPr>
                      </w:p>
                    </w:tc>
                    <w:tc>
                      <w:tcPr>
                        <w:tcW w:w="1375"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$ 6,750</w:t>
                        </w:r>
                        <w:r w:rsidR="00C446A8" w:rsidRPr="00077BC7">
                          <w:rPr>
                            <w:rFonts w:ascii="Arial" w:hAnsi="Arial" w:cs="Arial"/>
                            <w:bCs/>
                            <w:color w:val="FF0000"/>
                            <w:sz w:val="22"/>
                            <w:szCs w:val="22"/>
                          </w:rPr>
                          <w:t>.00</w:t>
                        </w:r>
                      </w:p>
                    </w:tc>
                    <w:tc>
                      <w:tcPr>
                        <w:tcW w:w="1864"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$ 10,614</w:t>
                        </w:r>
                        <w:r w:rsidR="00C446A8" w:rsidRPr="00077BC7">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TIENDA DE CONVENIENCIA</w:t>
                        </w:r>
                      </w:p>
                    </w:tc>
                    <w:tc>
                      <w:tcPr>
                        <w:tcW w:w="1375"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$ 9,329</w:t>
                        </w:r>
                        <w:r w:rsidR="00C446A8" w:rsidRPr="00077BC7">
                          <w:rPr>
                            <w:rFonts w:ascii="Arial" w:hAnsi="Arial" w:cs="Arial"/>
                            <w:bCs/>
                            <w:color w:val="FF0000"/>
                            <w:sz w:val="22"/>
                            <w:szCs w:val="22"/>
                          </w:rPr>
                          <w:t>.00</w:t>
                        </w:r>
                      </w:p>
                    </w:tc>
                    <w:tc>
                      <w:tcPr>
                        <w:tcW w:w="1375"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$ 9,175</w:t>
                        </w:r>
                        <w:r w:rsidR="00C446A8" w:rsidRPr="00077BC7">
                          <w:rPr>
                            <w:rFonts w:ascii="Arial" w:hAnsi="Arial" w:cs="Arial"/>
                            <w:bCs/>
                            <w:color w:val="FF0000"/>
                            <w:sz w:val="22"/>
                            <w:szCs w:val="22"/>
                          </w:rPr>
                          <w:t>.00</w:t>
                        </w:r>
                      </w:p>
                    </w:tc>
                    <w:tc>
                      <w:tcPr>
                        <w:tcW w:w="1864"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$ 16,532</w:t>
                        </w:r>
                        <w:r w:rsidR="00C446A8" w:rsidRPr="00077BC7">
                          <w:rPr>
                            <w:rFonts w:ascii="Arial" w:hAnsi="Arial" w:cs="Arial"/>
                            <w:bCs/>
                            <w:color w:val="FF0000"/>
                            <w:sz w:val="22"/>
                            <w:szCs w:val="22"/>
                          </w:rPr>
                          <w:t>.00</w:t>
                        </w:r>
                      </w:p>
                    </w:tc>
                  </w:tr>
                  <w:tr w:rsidR="00C446A8" w:rsidRPr="00D53C32" w:rsidTr="00BD684F">
                    <w:trPr>
                      <w:jc w:val="center"/>
                    </w:trPr>
                    <w:tc>
                      <w:tcPr>
                        <w:tcW w:w="1563" w:type="dxa"/>
                      </w:tcPr>
                      <w:p w:rsidR="00C446A8" w:rsidRPr="00D53C32" w:rsidRDefault="00C446A8" w:rsidP="00BD684F">
                        <w:pPr>
                          <w:jc w:val="both"/>
                          <w:rPr>
                            <w:rFonts w:ascii="Arial" w:hAnsi="Arial" w:cs="Arial"/>
                            <w:b/>
                            <w:bCs/>
                          </w:rPr>
                        </w:pPr>
                        <w:r w:rsidRPr="00D53C32">
                          <w:rPr>
                            <w:rFonts w:ascii="Arial" w:hAnsi="Arial" w:cs="Arial"/>
                            <w:b/>
                            <w:bCs/>
                            <w:sz w:val="22"/>
                            <w:szCs w:val="22"/>
                          </w:rPr>
                          <w:t>VIDEO BAR</w:t>
                        </w:r>
                      </w:p>
                    </w:tc>
                    <w:tc>
                      <w:tcPr>
                        <w:tcW w:w="1375"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$ 6,750</w:t>
                        </w:r>
                        <w:r w:rsidR="00C446A8" w:rsidRPr="00077BC7">
                          <w:rPr>
                            <w:rFonts w:ascii="Arial" w:hAnsi="Arial" w:cs="Arial"/>
                            <w:bCs/>
                            <w:color w:val="FF0000"/>
                            <w:sz w:val="22"/>
                            <w:szCs w:val="22"/>
                          </w:rPr>
                          <w:t>.00</w:t>
                        </w:r>
                      </w:p>
                    </w:tc>
                    <w:tc>
                      <w:tcPr>
                        <w:tcW w:w="1375"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$ 8,418</w:t>
                        </w:r>
                        <w:r w:rsidR="00C446A8" w:rsidRPr="00077BC7">
                          <w:rPr>
                            <w:rFonts w:ascii="Arial" w:hAnsi="Arial" w:cs="Arial"/>
                            <w:bCs/>
                            <w:color w:val="FF0000"/>
                            <w:sz w:val="22"/>
                            <w:szCs w:val="22"/>
                          </w:rPr>
                          <w:t>.00</w:t>
                        </w:r>
                      </w:p>
                    </w:tc>
                    <w:tc>
                      <w:tcPr>
                        <w:tcW w:w="1864" w:type="dxa"/>
                      </w:tcPr>
                      <w:p w:rsidR="00C446A8" w:rsidRPr="00077BC7" w:rsidRDefault="006D7595" w:rsidP="00BD684F">
                        <w:pPr>
                          <w:jc w:val="both"/>
                          <w:rPr>
                            <w:rFonts w:ascii="Arial" w:hAnsi="Arial" w:cs="Arial"/>
                            <w:bCs/>
                            <w:color w:val="FF0000"/>
                          </w:rPr>
                        </w:pPr>
                        <w:r>
                          <w:rPr>
                            <w:rFonts w:ascii="Arial" w:hAnsi="Arial" w:cs="Arial"/>
                            <w:bCs/>
                            <w:color w:val="FF0000"/>
                            <w:sz w:val="22"/>
                            <w:szCs w:val="22"/>
                          </w:rPr>
                          <w:t>$ 10,614</w:t>
                        </w:r>
                        <w:r w:rsidR="00C446A8" w:rsidRPr="00077BC7">
                          <w:rPr>
                            <w:rFonts w:ascii="Arial" w:hAnsi="Arial" w:cs="Arial"/>
                            <w:bCs/>
                            <w:color w:val="FF0000"/>
                            <w:sz w:val="22"/>
                            <w:szCs w:val="22"/>
                          </w:rPr>
                          <w:t>.00</w:t>
                        </w:r>
                      </w:p>
                    </w:tc>
                  </w:tr>
                </w:tbl>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Para que proceda el trámite de la expedición de licencia de funcionamiento y el refrendo anual  de las licencias para los establecimientos que expendan bebidas alcohólicas no se exigirá mas requisito que el pago de los derechos correspondientes, encontrarse inscrito en el padrón único y acreditar estar al corriente en el pago de  corriente en el pago de todas las contribuciones municipales a su cargo, incluyendo entre otras, el impuesto predial de todos sus bienes inmuebles, y los derechos por la prestación de servicios de agua potable  y alcantarillado. En caso de que el bien inmueble en el que se ubique el establecimiento en el que se enajenen o expendan bebidas alcohólicas sea arrendado, se deberá acreditar que el propietario del bien inmueble este al corriente en el pago del impuesto predial.</w:t>
                  </w:r>
                </w:p>
                <w:p w:rsidR="00C446A8" w:rsidRPr="00D53C32" w:rsidRDefault="00C446A8" w:rsidP="00BD684F">
                  <w:pPr>
                    <w:jc w:val="both"/>
                    <w:rPr>
                      <w:rFonts w:ascii="Arial" w:hAnsi="Arial" w:cs="Arial"/>
                    </w:rPr>
                  </w:pP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BD684F">
                  <w:pPr>
                    <w:jc w:val="both"/>
                    <w:rPr>
                      <w:rFonts w:ascii="Arial" w:hAnsi="Arial" w:cs="Arial"/>
                    </w:rPr>
                  </w:pPr>
                  <w:r w:rsidRPr="00D53C32">
                    <w:rPr>
                      <w:rFonts w:ascii="Arial" w:hAnsi="Arial" w:cs="Arial"/>
                      <w:bCs/>
                      <w:sz w:val="22"/>
                      <w:szCs w:val="22"/>
                    </w:rPr>
                    <w:t>En ningún caso se autorizara la expedición de dos o más licencias de funcionamiento o el refrendo anual de dos o más licencias de funcionamiento en un mismo establecimiento, aun y cuando dichas licencias de funcionamiento correspondan a un giro distinto.</w:t>
                  </w:r>
                </w:p>
                <w:p w:rsidR="00C446A8" w:rsidRPr="00D53C32" w:rsidRDefault="00C446A8" w:rsidP="00BD684F">
                  <w:pPr>
                    <w:jc w:val="both"/>
                    <w:rPr>
                      <w:rFonts w:ascii="Arial" w:hAnsi="Arial" w:cs="Arial"/>
                      <w:u w:val="single"/>
                    </w:rPr>
                  </w:pPr>
                </w:p>
                <w:p w:rsidR="00C446A8" w:rsidRPr="00D53C32" w:rsidRDefault="00C446A8" w:rsidP="00BD684F">
                  <w:pPr>
                    <w:jc w:val="both"/>
                    <w:rPr>
                      <w:rFonts w:ascii="Arial" w:hAnsi="Arial" w:cs="Arial"/>
                    </w:rPr>
                  </w:pPr>
                  <w:r w:rsidRPr="00D53C32">
                    <w:rPr>
                      <w:rFonts w:ascii="Arial" w:hAnsi="Arial" w:cs="Arial"/>
                      <w:sz w:val="22"/>
                      <w:szCs w:val="22"/>
                    </w:rPr>
                    <w:t xml:space="preserve">Cuando la cuota anual respectiva al refrendo a que se refiere este capítulo se cubra dentro del mes de Enero, se dará un Incentivo al contribuyente del 10% del monto total por concepto de pronto pago. Este incentivo, solamente será aplicable en lo referente al pago del refrendo actual, debiendo estar  el contribuyente sin adeudo de refrendos anteriores al del </w:t>
                  </w:r>
                  <w:r w:rsidR="00916249" w:rsidRPr="00916249">
                    <w:rPr>
                      <w:rFonts w:ascii="Arial" w:hAnsi="Arial" w:cs="Arial"/>
                      <w:bCs/>
                      <w:color w:val="FF0000"/>
                      <w:sz w:val="22"/>
                      <w:szCs w:val="22"/>
                    </w:rPr>
                    <w:t>2016</w:t>
                  </w:r>
                  <w:r w:rsidRPr="00D53C32">
                    <w:rPr>
                      <w:rFonts w:ascii="Arial" w:hAnsi="Arial" w:cs="Arial"/>
                      <w:sz w:val="22"/>
                      <w:szCs w:val="22"/>
                    </w:rPr>
                    <w:t xml:space="preserve"> y no podrá considerarse el beneficio para la liquidación del rezago.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Cs/>
                      <w:sz w:val="22"/>
                      <w:szCs w:val="22"/>
                    </w:rPr>
                    <w:t>Los contribuyentes podrán solicitar el pago en parcialidades del refrendo anual de licencia de funcionamiento, siempre y cuando se encuentren al corriente c</w:t>
                  </w:r>
                  <w:r>
                    <w:rPr>
                      <w:rFonts w:ascii="Arial" w:hAnsi="Arial" w:cs="Arial"/>
                      <w:bCs/>
                      <w:sz w:val="22"/>
                      <w:szCs w:val="22"/>
                    </w:rPr>
                    <w:t xml:space="preserve">on el pago del refrendo del </w:t>
                  </w:r>
                  <w:r w:rsidR="00916249">
                    <w:rPr>
                      <w:rFonts w:ascii="Arial" w:hAnsi="Arial" w:cs="Arial"/>
                      <w:bCs/>
                      <w:color w:val="FF0000"/>
                      <w:sz w:val="22"/>
                      <w:szCs w:val="22"/>
                    </w:rPr>
                    <w:t>2016</w:t>
                  </w:r>
                  <w:r w:rsidRPr="00D53C32">
                    <w:rPr>
                      <w:rFonts w:ascii="Arial" w:hAnsi="Arial" w:cs="Arial"/>
                      <w:bCs/>
                      <w:sz w:val="22"/>
                      <w:szCs w:val="22"/>
                    </w:rPr>
                    <w:t xml:space="preserve"> y anteriores. Dicho convenio podrá ser autorizado a aquellos contribuyentes que lo soliciten a </w:t>
                  </w:r>
                  <w:r w:rsidR="00916249" w:rsidRPr="00D53C32">
                    <w:rPr>
                      <w:rFonts w:ascii="Arial" w:hAnsi="Arial" w:cs="Arial"/>
                      <w:bCs/>
                      <w:sz w:val="22"/>
                      <w:szCs w:val="22"/>
                    </w:rPr>
                    <w:t>más</w:t>
                  </w:r>
                  <w:r w:rsidRPr="00D53C32">
                    <w:rPr>
                      <w:rFonts w:ascii="Arial" w:hAnsi="Arial" w:cs="Arial"/>
                      <w:bCs/>
                      <w:sz w:val="22"/>
                      <w:szCs w:val="22"/>
                    </w:rPr>
                    <w:t xml:space="preserve"> tardar el 31 de Enero del presente ejercicio. En caso de que no se cumpla con el pago de las parcialidades en la fecha señalada, se aplicaran las sanciones pertinentes de acuerdo al Artículo 52 de la Ley de Ingresos del Municipio de Acuña, Coahuila de Zaragoza, articulo 382 del Código Financiero para los Municipio del Estado de Coahuila de Zaragoza y demás disposiciones aplicables, además se cancela automáticamente la licencia.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 Por el cambio de propietario de las Licencias de Funcionamiento, se otorgara un incentivo</w:t>
                  </w:r>
                  <w:r w:rsidRPr="00D53C32">
                    <w:rPr>
                      <w:rFonts w:ascii="Arial" w:hAnsi="Arial" w:cs="Arial"/>
                      <w:vanish/>
                      <w:sz w:val="22"/>
                      <w:szCs w:val="22"/>
                    </w:rPr>
                    <w:t>torgará un incentivo dal corriente con el refrendo del 2014 y anterioreso,</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sz w:val="22"/>
                      <w:szCs w:val="22"/>
                    </w:rPr>
                    <w:t xml:space="preserve"> del 50% de la cuota que correspondería al pago de derechos, por la expedición de la misma.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Por el cambio de razón social de las Licencias de Funcionamiento, se cobrara el 30% de la cuota que correspondería al pago de derechos, por la expedición de la misma.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Por el cambio de comodatario  de las Licencias de Funcionamiento</w:t>
                  </w:r>
                  <w:r w:rsidRPr="00D53C32">
                    <w:rPr>
                      <w:rFonts w:ascii="Arial" w:hAnsi="Arial" w:cs="Arial"/>
                      <w:b/>
                      <w:sz w:val="22"/>
                      <w:szCs w:val="22"/>
                    </w:rPr>
                    <w:t xml:space="preserve">, </w:t>
                  </w:r>
                  <w:r w:rsidRPr="00D53C32">
                    <w:rPr>
                      <w:rFonts w:ascii="Arial" w:hAnsi="Arial" w:cs="Arial"/>
                      <w:sz w:val="22"/>
                      <w:szCs w:val="22"/>
                    </w:rPr>
                    <w:t>se cobrará el 25% de la cuota que correspondería al pago de derechos, por la expedición de la misma.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IV.- Por el cambio de domicilio de la Licencia de Funcionamiento:</w:t>
                  </w:r>
                </w:p>
                <w:p w:rsidR="00C446A8" w:rsidRPr="00D53C32" w:rsidRDefault="00C446A8" w:rsidP="00BD684F">
                  <w:pPr>
                    <w:jc w:val="both"/>
                    <w:rPr>
                      <w:rFonts w:ascii="Arial" w:hAnsi="Arial" w:cs="Arial"/>
                    </w:rPr>
                  </w:pPr>
                </w:p>
                <w:p w:rsidR="00C446A8" w:rsidRPr="00D53C32" w:rsidRDefault="00C446A8" w:rsidP="00BD684F">
                  <w:pPr>
                    <w:ind w:left="240" w:hanging="240"/>
                    <w:jc w:val="both"/>
                    <w:rPr>
                      <w:rFonts w:ascii="Arial" w:hAnsi="Arial" w:cs="Arial"/>
                    </w:rPr>
                  </w:pPr>
                  <w:r w:rsidRPr="00D53C32">
                    <w:rPr>
                      <w:rFonts w:ascii="Arial" w:hAnsi="Arial" w:cs="Arial"/>
                      <w:sz w:val="22"/>
                      <w:szCs w:val="22"/>
                    </w:rPr>
                    <w:t>1</w:t>
                  </w:r>
                  <w:r>
                    <w:rPr>
                      <w:rFonts w:ascii="Arial" w:hAnsi="Arial" w:cs="Arial"/>
                      <w:sz w:val="22"/>
                      <w:szCs w:val="22"/>
                    </w:rPr>
                    <w:t xml:space="preserve">.- Vinos y licores     </w:t>
                  </w:r>
                  <w:r>
                    <w:rPr>
                      <w:rFonts w:ascii="Arial" w:hAnsi="Arial" w:cs="Arial"/>
                      <w:sz w:val="22"/>
                      <w:szCs w:val="22"/>
                    </w:rPr>
                    <w:tab/>
                  </w:r>
                  <w:r>
                    <w:rPr>
                      <w:rFonts w:ascii="Arial" w:hAnsi="Arial" w:cs="Arial"/>
                      <w:sz w:val="22"/>
                      <w:szCs w:val="22"/>
                    </w:rPr>
                    <w:tab/>
                  </w:r>
                  <w:r w:rsidR="00BE39B4">
                    <w:rPr>
                      <w:rFonts w:ascii="Arial" w:hAnsi="Arial" w:cs="Arial"/>
                      <w:color w:val="FF0000"/>
                      <w:sz w:val="22"/>
                      <w:szCs w:val="22"/>
                    </w:rPr>
                    <w:t>$ 7,128</w:t>
                  </w:r>
                  <w:r w:rsidRPr="00A43861">
                    <w:rPr>
                      <w:rFonts w:ascii="Arial" w:hAnsi="Arial" w:cs="Arial"/>
                      <w:color w:val="FF0000"/>
                      <w:sz w:val="22"/>
                      <w:szCs w:val="22"/>
                    </w:rPr>
                    <w:t>.00.</w:t>
                  </w:r>
                </w:p>
                <w:p w:rsidR="00C446A8" w:rsidRPr="00D53C32" w:rsidRDefault="00C446A8" w:rsidP="00BD684F">
                  <w:pPr>
                    <w:ind w:left="240" w:hanging="240"/>
                    <w:jc w:val="both"/>
                    <w:rPr>
                      <w:rFonts w:ascii="Arial" w:hAnsi="Arial" w:cs="Arial"/>
                    </w:rPr>
                  </w:pPr>
                  <w:r w:rsidRPr="00D53C32">
                    <w:rPr>
                      <w:rFonts w:ascii="Arial" w:hAnsi="Arial" w:cs="Arial"/>
                      <w:sz w:val="22"/>
                      <w:szCs w:val="22"/>
                    </w:rPr>
                    <w:t>2.-</w:t>
                  </w:r>
                  <w:r>
                    <w:rPr>
                      <w:rFonts w:ascii="Arial" w:hAnsi="Arial" w:cs="Arial"/>
                      <w:sz w:val="22"/>
                      <w:szCs w:val="22"/>
                    </w:rPr>
                    <w:t xml:space="preserve"> Cerveza               </w:t>
                  </w:r>
                  <w:r>
                    <w:rPr>
                      <w:rFonts w:ascii="Arial" w:hAnsi="Arial" w:cs="Arial"/>
                      <w:sz w:val="22"/>
                      <w:szCs w:val="22"/>
                    </w:rPr>
                    <w:tab/>
                  </w:r>
                  <w:r>
                    <w:rPr>
                      <w:rFonts w:ascii="Arial" w:hAnsi="Arial" w:cs="Arial"/>
                      <w:sz w:val="22"/>
                      <w:szCs w:val="22"/>
                    </w:rPr>
                    <w:tab/>
                  </w:r>
                  <w:r w:rsidR="00BE39B4">
                    <w:rPr>
                      <w:rFonts w:ascii="Arial" w:hAnsi="Arial" w:cs="Arial"/>
                      <w:color w:val="FF0000"/>
                      <w:sz w:val="22"/>
                      <w:szCs w:val="22"/>
                    </w:rPr>
                    <w:t>$ 7,128</w:t>
                  </w:r>
                  <w:r w:rsidRPr="00A43861">
                    <w:rPr>
                      <w:rFonts w:ascii="Arial" w:hAnsi="Arial" w:cs="Arial"/>
                      <w:color w:val="FF0000"/>
                      <w:sz w:val="22"/>
                      <w:szCs w:val="22"/>
                    </w:rPr>
                    <w:t>.00.</w:t>
                  </w:r>
                </w:p>
                <w:p w:rsidR="00C446A8" w:rsidRPr="00D53C32" w:rsidRDefault="00C446A8" w:rsidP="00BD684F">
                  <w:pPr>
                    <w:ind w:left="240" w:hanging="240"/>
                    <w:jc w:val="both"/>
                    <w:rPr>
                      <w:rFonts w:ascii="Arial" w:hAnsi="Arial" w:cs="Arial"/>
                    </w:rPr>
                  </w:pPr>
                  <w:r w:rsidRPr="00D53C32">
                    <w:rPr>
                      <w:rFonts w:ascii="Arial" w:hAnsi="Arial" w:cs="Arial"/>
                      <w:sz w:val="22"/>
                      <w:szCs w:val="22"/>
                    </w:rPr>
                    <w:t xml:space="preserve">3.- Vinos licores y cerveza </w:t>
                  </w:r>
                  <w:r w:rsidRPr="00D53C32">
                    <w:rPr>
                      <w:rFonts w:ascii="Arial" w:hAnsi="Arial" w:cs="Arial"/>
                      <w:sz w:val="22"/>
                      <w:szCs w:val="22"/>
                    </w:rPr>
                    <w:tab/>
                  </w:r>
                  <w:r w:rsidR="00BE39B4">
                    <w:rPr>
                      <w:rFonts w:ascii="Arial" w:hAnsi="Arial" w:cs="Arial"/>
                      <w:color w:val="FF0000"/>
                      <w:sz w:val="22"/>
                      <w:szCs w:val="22"/>
                    </w:rPr>
                    <w:t>$ 7,128</w:t>
                  </w:r>
                  <w:r w:rsidRPr="00A43861">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Cs/>
                      <w:sz w:val="22"/>
                      <w:szCs w:val="22"/>
                    </w:rPr>
                    <w:t> No se autorizara la expedición de una licencia de funcionamiento o el cambio de domicilio de una licencia de funcionamiento ya existente, en un domicilio en el que se ubique o se halla ubicado un establecimiento que tenga registrado una licencia de funcionamiento inscrita en el padrón único, y esta no se encuentre al corriente en el pago de sus refrendos anuales.</w:t>
                  </w:r>
                </w:p>
                <w:p w:rsidR="00C446A8" w:rsidRPr="00D53C32" w:rsidRDefault="00C446A8" w:rsidP="00BD684F">
                  <w:pPr>
                    <w:jc w:val="both"/>
                    <w:rPr>
                      <w:rFonts w:ascii="Arial" w:hAnsi="Arial" w:cs="Arial"/>
                    </w:rPr>
                  </w:pPr>
                  <w:r w:rsidRPr="00D53C32">
                    <w:rPr>
                      <w:rFonts w:ascii="Arial" w:hAnsi="Arial" w:cs="Arial"/>
                      <w:b/>
                      <w:bCs/>
                      <w:sz w:val="22"/>
                      <w:szCs w:val="22"/>
                    </w:rPr>
                    <w:t> </w:t>
                  </w:r>
                </w:p>
                <w:p w:rsidR="00C446A8" w:rsidRPr="00D53C32" w:rsidRDefault="00C446A8" w:rsidP="00BD684F">
                  <w:pPr>
                    <w:jc w:val="both"/>
                    <w:rPr>
                      <w:rFonts w:ascii="Arial" w:hAnsi="Arial" w:cs="Arial"/>
                    </w:rPr>
                  </w:pPr>
                  <w:r w:rsidRPr="00D53C32">
                    <w:rPr>
                      <w:rFonts w:ascii="Arial" w:hAnsi="Arial" w:cs="Arial"/>
                      <w:sz w:val="22"/>
                      <w:szCs w:val="22"/>
                    </w:rPr>
                    <w:t xml:space="preserve">V.- Por cambio de giro: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La diferencia que resulte del pago de derechos que corresponda entre la licencia de funcionamiento contratada, y el pago de derechos de la licencia de funcionamiento solicitada.</w:t>
                  </w:r>
                </w:p>
                <w:p w:rsidR="00C446A8" w:rsidRPr="00D53C32" w:rsidRDefault="00C446A8" w:rsidP="00BD684F">
                  <w:pPr>
                    <w:jc w:val="both"/>
                    <w:rPr>
                      <w:rFonts w:ascii="Arial" w:hAnsi="Arial" w:cs="Arial"/>
                    </w:rPr>
                  </w:pPr>
                </w:p>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El cobro de estas tarifas se hará de acuerdo a los giros conforme </w:t>
                  </w:r>
                  <w:r w:rsidRPr="00D53C32">
                    <w:rPr>
                      <w:rFonts w:ascii="Arial" w:hAnsi="Arial" w:cs="Arial"/>
                      <w:bCs/>
                      <w:sz w:val="22"/>
                      <w:szCs w:val="22"/>
                    </w:rPr>
                    <w:t>a lo dispuesto por esta Ley.</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VI.- Estímulos Fiscales e Incentivos en materia de derechos por la expedición de Licencias para Establecimientos que Expendan Bebidas Alcohólicas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w:t>
                  </w:r>
                  <w:r w:rsidRPr="00D53C32">
                    <w:rPr>
                      <w:rFonts w:ascii="Arial" w:hAnsi="Arial" w:cs="Arial"/>
                      <w:b/>
                      <w:sz w:val="22"/>
                      <w:szCs w:val="22"/>
                    </w:rPr>
                    <w:t xml:space="preserve"> </w:t>
                  </w:r>
                  <w:r w:rsidRPr="00D53C32">
                    <w:rPr>
                      <w:rFonts w:ascii="Arial" w:hAnsi="Arial" w:cs="Arial"/>
                      <w:sz w:val="22"/>
                      <w:szCs w:val="22"/>
                    </w:rPr>
                    <w:t xml:space="preserve">Cuando se realice cambio de propietario de licencias para establecimientos que expendan bebidas alcohólicas y los traspasos se efectúen entre padre e hijo o viceversa, se otorgará un incentivo mediante la aplicación o expedición de un Estímulo Fiscal e Incentivo equivalente al 100% de la tarifa aplicable siempre y cuando estén al corriente en el pago de su derecho.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
                    </w:rPr>
                  </w:pPr>
                  <w:r w:rsidRPr="00D53C32">
                    <w:rPr>
                      <w:rFonts w:ascii="Arial" w:hAnsi="Arial" w:cs="Arial"/>
                      <w:sz w:val="22"/>
                      <w:szCs w:val="22"/>
                    </w:rPr>
                    <w:t>2.- En los casos en que los traspasos se efectúen entre hermanos, el Estímulo fiscal e Incentivo será equivalente al 50% de la tarifa aplicable. En ambos casos debiendo presentar la documentación que lo acredite.</w:t>
                  </w:r>
                  <w:r w:rsidRPr="00D53C32">
                    <w:rPr>
                      <w:rFonts w:ascii="Arial" w:hAnsi="Arial" w:cs="Arial"/>
                      <w:b/>
                      <w:sz w:val="22"/>
                      <w:szCs w:val="22"/>
                    </w:rPr>
                    <w:t xml:space="preserve"> </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VII.-</w:t>
                  </w:r>
                  <w:r w:rsidRPr="00D53C32">
                    <w:rPr>
                      <w:rFonts w:ascii="Arial" w:hAnsi="Arial" w:cs="Arial"/>
                      <w:b/>
                      <w:sz w:val="22"/>
                      <w:szCs w:val="22"/>
                    </w:rPr>
                    <w:t xml:space="preserve"> </w:t>
                  </w:r>
                  <w:r w:rsidRPr="00D53C32">
                    <w:rPr>
                      <w:rFonts w:ascii="Arial" w:hAnsi="Arial" w:cs="Arial"/>
                      <w:sz w:val="22"/>
                      <w:szCs w:val="22"/>
                    </w:rPr>
                    <w:t>Suspensión y reinicio de actividades para establecimientos que Expendan Bebidas Alcohólicas.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 Los establecimientos que hayan presentado por escrito y con previo aviso de 60 días naturales de anticipación la suspensión de actividades, en los siguientes trimestres, el costo del refrendo se pagara proporcionalmente de acuerdo a los siguientes porcentajes:</w:t>
                  </w:r>
                </w:p>
                <w:p w:rsidR="00C446A8" w:rsidRPr="00D53C32" w:rsidRDefault="00C446A8" w:rsidP="00BD684F">
                  <w:pPr>
                    <w:jc w:val="both"/>
                    <w:rPr>
                      <w:rFonts w:ascii="Arial" w:hAnsi="Arial" w:cs="Arial"/>
                    </w:rPr>
                  </w:pPr>
                </w:p>
                <w:p w:rsidR="00C446A8" w:rsidRPr="00D53C32" w:rsidRDefault="00C446A8" w:rsidP="00BD684F">
                  <w:pPr>
                    <w:ind w:firstLine="426"/>
                    <w:jc w:val="both"/>
                    <w:rPr>
                      <w:rFonts w:ascii="Arial" w:hAnsi="Arial" w:cs="Arial"/>
                    </w:rPr>
                  </w:pPr>
                  <w:r w:rsidRPr="00D53C32">
                    <w:rPr>
                      <w:rFonts w:ascii="Arial" w:hAnsi="Arial" w:cs="Arial"/>
                      <w:sz w:val="22"/>
                      <w:szCs w:val="22"/>
                    </w:rPr>
                    <w:t xml:space="preserve"> a).- 1er.Trimestre  25%. </w:t>
                  </w:r>
                </w:p>
                <w:p w:rsidR="00C446A8" w:rsidRPr="00D53C32" w:rsidRDefault="00C446A8" w:rsidP="00BD684F">
                  <w:pPr>
                    <w:ind w:firstLine="426"/>
                    <w:jc w:val="both"/>
                    <w:rPr>
                      <w:rFonts w:ascii="Arial" w:hAnsi="Arial" w:cs="Arial"/>
                    </w:rPr>
                  </w:pPr>
                  <w:r w:rsidRPr="00D53C32">
                    <w:rPr>
                      <w:rFonts w:ascii="Arial" w:hAnsi="Arial" w:cs="Arial"/>
                      <w:sz w:val="22"/>
                      <w:szCs w:val="22"/>
                    </w:rPr>
                    <w:t xml:space="preserve"> b).- 2do Trimestre 50%.</w:t>
                  </w:r>
                </w:p>
                <w:p w:rsidR="00C446A8" w:rsidRPr="00D53C32" w:rsidRDefault="00C446A8" w:rsidP="00BD684F">
                  <w:pPr>
                    <w:ind w:firstLine="426"/>
                    <w:jc w:val="both"/>
                    <w:rPr>
                      <w:rFonts w:ascii="Arial" w:hAnsi="Arial" w:cs="Arial"/>
                    </w:rPr>
                  </w:pPr>
                  <w:r w:rsidRPr="00D53C32">
                    <w:rPr>
                      <w:rFonts w:ascii="Arial" w:hAnsi="Arial" w:cs="Arial"/>
                      <w:sz w:val="22"/>
                      <w:szCs w:val="22"/>
                    </w:rPr>
                    <w:t xml:space="preserve"> c).- 3er Trimestre  75%. </w:t>
                  </w:r>
                </w:p>
                <w:p w:rsidR="00C446A8" w:rsidRPr="00D53C32" w:rsidRDefault="00C446A8" w:rsidP="00BD684F">
                  <w:pPr>
                    <w:ind w:firstLine="426"/>
                    <w:jc w:val="both"/>
                    <w:rPr>
                      <w:rFonts w:ascii="Arial" w:hAnsi="Arial" w:cs="Arial"/>
                    </w:rPr>
                  </w:pPr>
                  <w:r w:rsidRPr="00D53C32">
                    <w:rPr>
                      <w:rFonts w:ascii="Arial" w:hAnsi="Arial" w:cs="Arial"/>
                      <w:sz w:val="22"/>
                      <w:szCs w:val="22"/>
                    </w:rPr>
                    <w:t xml:space="preserve"> d).- 4to Trimestre 100%.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Los establecimientos que hayan presentado con previo aviso de 60 días naturales, el reinicio de sus actividades, en los siguientes trimestres, el costo del refrendo se pagara proporcionalmente de acuerdo a los siguientes porcentajes:</w:t>
                  </w:r>
                </w:p>
                <w:p w:rsidR="00C446A8" w:rsidRPr="00D53C32" w:rsidRDefault="00C446A8" w:rsidP="00BD684F">
                  <w:pPr>
                    <w:jc w:val="both"/>
                    <w:rPr>
                      <w:rFonts w:ascii="Arial" w:hAnsi="Arial" w:cs="Arial"/>
                    </w:rPr>
                  </w:pPr>
                </w:p>
                <w:p w:rsidR="00C446A8" w:rsidRPr="00D53C32" w:rsidRDefault="00C446A8" w:rsidP="00BD684F">
                  <w:pPr>
                    <w:ind w:firstLine="426"/>
                    <w:jc w:val="both"/>
                    <w:rPr>
                      <w:rFonts w:ascii="Arial" w:hAnsi="Arial" w:cs="Arial"/>
                    </w:rPr>
                  </w:pPr>
                  <w:r w:rsidRPr="00D53C32">
                    <w:rPr>
                      <w:rFonts w:ascii="Arial" w:hAnsi="Arial" w:cs="Arial"/>
                      <w:sz w:val="22"/>
                      <w:szCs w:val="22"/>
                    </w:rPr>
                    <w:t xml:space="preserve"> a).- 1er.Trimestre 100%.</w:t>
                  </w:r>
                </w:p>
                <w:p w:rsidR="00C446A8" w:rsidRPr="00D53C32" w:rsidRDefault="00C446A8" w:rsidP="00BD684F">
                  <w:pPr>
                    <w:ind w:firstLine="426"/>
                    <w:jc w:val="both"/>
                    <w:rPr>
                      <w:rFonts w:ascii="Arial" w:hAnsi="Arial" w:cs="Arial"/>
                    </w:rPr>
                  </w:pPr>
                  <w:r w:rsidRPr="00D53C32">
                    <w:rPr>
                      <w:rFonts w:ascii="Arial" w:hAnsi="Arial" w:cs="Arial"/>
                      <w:sz w:val="22"/>
                      <w:szCs w:val="22"/>
                    </w:rPr>
                    <w:t xml:space="preserve"> b).- 2do Trimestre 75%.</w:t>
                  </w:r>
                </w:p>
                <w:p w:rsidR="00C446A8" w:rsidRPr="00D53C32" w:rsidRDefault="00C446A8" w:rsidP="00BD684F">
                  <w:pPr>
                    <w:ind w:firstLine="426"/>
                    <w:jc w:val="both"/>
                    <w:rPr>
                      <w:rFonts w:ascii="Arial" w:hAnsi="Arial" w:cs="Arial"/>
                    </w:rPr>
                  </w:pPr>
                  <w:r w:rsidRPr="00D53C32">
                    <w:rPr>
                      <w:rFonts w:ascii="Arial" w:hAnsi="Arial" w:cs="Arial"/>
                      <w:sz w:val="22"/>
                      <w:szCs w:val="22"/>
                    </w:rPr>
                    <w:t xml:space="preserve"> c).- 3er Trimestre  50%. </w:t>
                  </w:r>
                </w:p>
                <w:p w:rsidR="00C446A8" w:rsidRPr="00D53C32" w:rsidRDefault="00C446A8" w:rsidP="00BD684F">
                  <w:pPr>
                    <w:ind w:firstLine="426"/>
                    <w:jc w:val="both"/>
                    <w:rPr>
                      <w:rFonts w:ascii="Arial" w:hAnsi="Arial" w:cs="Arial"/>
                    </w:rPr>
                  </w:pPr>
                  <w:r w:rsidRPr="00D53C32">
                    <w:rPr>
                      <w:rFonts w:ascii="Arial" w:hAnsi="Arial" w:cs="Arial"/>
                      <w:sz w:val="22"/>
                      <w:szCs w:val="22"/>
                    </w:rPr>
                    <w:lastRenderedPageBreak/>
                    <w:t xml:space="preserve"> d).- 4to Trimestre  25%.</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VIII.- En cuanto a la compra y venta, traslación, cesión, y/o arrendamiento de las Licencias de Funcionamiento para la venta de bebidas alcohólicas en cualquiera de sus modalidades, que se efectué entre particulares, deberá sujetarse a los lineamientos administrativos siguientes:</w:t>
                  </w:r>
                </w:p>
                <w:p w:rsidR="00C446A8" w:rsidRPr="00D53C32" w:rsidRDefault="00C446A8" w:rsidP="00BD684F">
                  <w:pPr>
                    <w:jc w:val="both"/>
                    <w:rPr>
                      <w:rFonts w:ascii="Arial" w:hAnsi="Arial" w:cs="Arial"/>
                    </w:rPr>
                  </w:pPr>
                </w:p>
                <w:p w:rsidR="00C446A8" w:rsidRPr="00D53C32" w:rsidRDefault="00C446A8" w:rsidP="00BD684F">
                  <w:pPr>
                    <w:ind w:left="360"/>
                    <w:jc w:val="both"/>
                    <w:rPr>
                      <w:rFonts w:ascii="Arial" w:hAnsi="Arial" w:cs="Arial"/>
                    </w:rPr>
                  </w:pPr>
                  <w:r w:rsidRPr="00D53C32">
                    <w:rPr>
                      <w:rFonts w:ascii="Arial" w:hAnsi="Arial" w:cs="Arial"/>
                      <w:sz w:val="22"/>
                      <w:szCs w:val="22"/>
                    </w:rPr>
                    <w:t>1.-  El vendedor u ofertante deberá presentar solicitud por escrito de constancia de no adeudo en los impuestos que genera este rubro actualizado. Dicha con</w:t>
                  </w:r>
                  <w:r>
                    <w:rPr>
                      <w:rFonts w:ascii="Arial" w:hAnsi="Arial" w:cs="Arial"/>
                      <w:sz w:val="22"/>
                      <w:szCs w:val="22"/>
                    </w:rPr>
                    <w:t xml:space="preserve">stancia tendrá un costo de </w:t>
                  </w:r>
                  <w:r w:rsidR="00BE39B4">
                    <w:rPr>
                      <w:rFonts w:ascii="Arial" w:hAnsi="Arial" w:cs="Arial"/>
                      <w:color w:val="FF0000"/>
                      <w:sz w:val="22"/>
                      <w:szCs w:val="22"/>
                    </w:rPr>
                    <w:t>$ 108</w:t>
                  </w:r>
                  <w:r w:rsidRPr="00801A1D">
                    <w:rPr>
                      <w:rFonts w:ascii="Arial" w:hAnsi="Arial" w:cs="Arial"/>
                      <w:color w:val="FF0000"/>
                      <w:sz w:val="22"/>
                      <w:szCs w:val="22"/>
                    </w:rPr>
                    <w:t>.00</w:t>
                  </w:r>
                  <w:r w:rsidRPr="00D53C32">
                    <w:rPr>
                      <w:rFonts w:ascii="Arial" w:hAnsi="Arial" w:cs="Arial"/>
                      <w:sz w:val="22"/>
                      <w:szCs w:val="22"/>
                    </w:rPr>
                    <w:t xml:space="preserve"> que deberá cubrirse en la tesorería municipal.</w:t>
                  </w:r>
                </w:p>
                <w:p w:rsidR="00C446A8" w:rsidRPr="00D53C32" w:rsidRDefault="00C446A8" w:rsidP="00BD684F">
                  <w:pPr>
                    <w:ind w:left="360"/>
                    <w:jc w:val="both"/>
                    <w:rPr>
                      <w:rFonts w:ascii="Arial" w:hAnsi="Arial" w:cs="Arial"/>
                    </w:rPr>
                  </w:pPr>
                </w:p>
                <w:p w:rsidR="00C446A8" w:rsidRPr="00D53C32" w:rsidRDefault="00C446A8" w:rsidP="00BD684F">
                  <w:pPr>
                    <w:ind w:left="360"/>
                    <w:jc w:val="both"/>
                    <w:rPr>
                      <w:rFonts w:ascii="Arial" w:hAnsi="Arial" w:cs="Arial"/>
                    </w:rPr>
                  </w:pPr>
                  <w:r w:rsidRPr="00D53C32">
                    <w:rPr>
                      <w:rFonts w:ascii="Arial" w:hAnsi="Arial" w:cs="Arial"/>
                      <w:sz w:val="22"/>
                      <w:szCs w:val="22"/>
                    </w:rPr>
                    <w:t>2.- Esta solicitud deberá ser acompañada de la documentación siguiente. Copia de licencia municipal y estatal, copia de identificación personal del vendedor u ofertante y del nuevo propietario o adquiriente de dicha licencia, copia del  comprobante del domicilio del negocio reciente (agua, luz, teléfono), copia del alta del impuesto sobre nómina, solo en caso de contar con trabajadores y copia del refrendo estatal y/o municipal del ejercicio fiscal actual y/o inmediato anterior, esta constancia será requisito esencial para el registro en el padrón de alcoholes municipal para el nuevo propietario independientemente a los demás requisitos que exijan las leyes aplicables a la materia.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El incumplimiento por parte de los contribuyentes con los requisitos anteriores causara la cancelación inmediata de la licencia objeto de dicha transacción, la cual no será reconocida por esta autoridad municipal, originando los efectos legales correspondientes.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IX.- En cuanto a permisos especiales para los establecimientos temporales para venta de bebidas alcohólicas, se cobrara el 12% del costo de una licencia nueva, según sea el giro, la licencia tendrá vigencia no mayor a 30 días naturales contados a partir de la fecha de expedición, dicho permiso queda estrictamente prohibida su transferencia.</w:t>
                  </w:r>
                </w:p>
                <w:p w:rsidR="00C446A8" w:rsidRPr="00D53C32" w:rsidRDefault="00C446A8" w:rsidP="00BD684F">
                  <w:pPr>
                    <w:ind w:right="50"/>
                    <w:jc w:val="both"/>
                    <w:rPr>
                      <w:rFonts w:ascii="Arial" w:hAnsi="Arial" w:cs="Arial"/>
                      <w:bCs/>
                    </w:rPr>
                  </w:pPr>
                </w:p>
                <w:p w:rsidR="00C446A8" w:rsidRDefault="00C446A8" w:rsidP="00BD684F">
                  <w:pPr>
                    <w:ind w:right="50"/>
                    <w:jc w:val="both"/>
                    <w:rPr>
                      <w:rFonts w:ascii="Arial" w:hAnsi="Arial" w:cs="Arial"/>
                      <w:bCs/>
                    </w:rPr>
                  </w:pPr>
                </w:p>
                <w:p w:rsidR="00C446A8"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p>
                <w:p w:rsidR="00C446A8" w:rsidRPr="00D53C32" w:rsidRDefault="00C446A8" w:rsidP="00BD684F">
                  <w:pPr>
                    <w:jc w:val="center"/>
                    <w:rPr>
                      <w:rFonts w:ascii="Arial" w:hAnsi="Arial" w:cs="Arial"/>
                      <w:b/>
                    </w:rPr>
                  </w:pPr>
                  <w:r w:rsidRPr="00D53C32">
                    <w:rPr>
                      <w:rFonts w:ascii="Arial" w:hAnsi="Arial" w:cs="Arial"/>
                      <w:b/>
                      <w:sz w:val="22"/>
                      <w:szCs w:val="22"/>
                    </w:rPr>
                    <w:t>SECCIÓN IV</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CATASTRALES</w:t>
                  </w:r>
                </w:p>
                <w:p w:rsidR="00C446A8" w:rsidRPr="00D53C32" w:rsidRDefault="00C446A8" w:rsidP="00BD684F">
                  <w:pPr>
                    <w:ind w:right="50"/>
                    <w:jc w:val="both"/>
                    <w:rPr>
                      <w:rFonts w:ascii="Arial" w:hAnsi="Arial" w:cs="Arial"/>
                      <w:b/>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25.-</w:t>
                  </w:r>
                  <w:r w:rsidRPr="00D53C32">
                    <w:rPr>
                      <w:rFonts w:ascii="Arial" w:hAnsi="Arial" w:cs="Arial"/>
                      <w:bCs/>
                      <w:sz w:val="22"/>
                      <w:szCs w:val="22"/>
                    </w:rPr>
                    <w:t xml:space="preserve"> Son objeto de estos derechos, los servicios que presten las autoridades municipales por los conceptos </w:t>
                  </w:r>
                  <w:r w:rsidRPr="00D53C32">
                    <w:rPr>
                      <w:rFonts w:ascii="Arial" w:hAnsi="Arial" w:cs="Arial"/>
                      <w:sz w:val="22"/>
                      <w:szCs w:val="22"/>
                    </w:rPr>
                    <w:t>señalados y que se cubrirán conforme a la siguiente: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Revisión, registro y certifica</w:t>
                  </w:r>
                  <w:r>
                    <w:rPr>
                      <w:rFonts w:ascii="Arial" w:hAnsi="Arial" w:cs="Arial"/>
                      <w:sz w:val="22"/>
                      <w:szCs w:val="22"/>
                    </w:rPr>
                    <w:t xml:space="preserve">ción de planos catastrales </w:t>
                  </w:r>
                  <w:r w:rsidR="007F6735">
                    <w:rPr>
                      <w:rFonts w:ascii="Arial" w:hAnsi="Arial" w:cs="Arial"/>
                      <w:color w:val="FF0000"/>
                      <w:sz w:val="22"/>
                      <w:szCs w:val="22"/>
                    </w:rPr>
                    <w:t>$ 130</w:t>
                  </w:r>
                  <w:r w:rsidRPr="00801A1D">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Servicios Topográficos.</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1.- Des</w:t>
                  </w:r>
                  <w:r>
                    <w:rPr>
                      <w:rFonts w:ascii="Arial" w:hAnsi="Arial" w:cs="Arial"/>
                      <w:sz w:val="22"/>
                      <w:szCs w:val="22"/>
                    </w:rPr>
                    <w:t xml:space="preserve">linde de predios urbanos </w:t>
                  </w:r>
                  <w:r>
                    <w:rPr>
                      <w:rFonts w:ascii="Arial" w:hAnsi="Arial" w:cs="Arial"/>
                      <w:sz w:val="22"/>
                      <w:szCs w:val="22"/>
                    </w:rPr>
                    <w:tab/>
                  </w:r>
                  <w:r w:rsidR="007F6735">
                    <w:rPr>
                      <w:rFonts w:ascii="Arial" w:hAnsi="Arial" w:cs="Arial"/>
                      <w:color w:val="FF0000"/>
                      <w:sz w:val="22"/>
                      <w:szCs w:val="22"/>
                    </w:rPr>
                    <w:t>$ 0.86</w:t>
                  </w:r>
                  <w:r w:rsidRPr="00D53C32">
                    <w:rPr>
                      <w:rFonts w:ascii="Arial" w:hAnsi="Arial" w:cs="Arial"/>
                      <w:sz w:val="22"/>
                      <w:szCs w:val="22"/>
                    </w:rPr>
                    <w:t xml:space="preserve"> por m2.</w:t>
                  </w:r>
                </w:p>
                <w:p w:rsidR="00C446A8" w:rsidRPr="00D53C32" w:rsidRDefault="00C446A8" w:rsidP="00BD684F">
                  <w:pPr>
                    <w:jc w:val="both"/>
                    <w:rPr>
                      <w:rFonts w:ascii="Arial" w:hAnsi="Arial" w:cs="Arial"/>
                    </w:rPr>
                  </w:pPr>
                  <w:r w:rsidRPr="00D53C32">
                    <w:rPr>
                      <w:rFonts w:ascii="Arial" w:hAnsi="Arial" w:cs="Arial"/>
                      <w:sz w:val="22"/>
                      <w:szCs w:val="22"/>
                    </w:rPr>
                    <w:t>2.- Desl</w:t>
                  </w:r>
                  <w:r>
                    <w:rPr>
                      <w:rFonts w:ascii="Arial" w:hAnsi="Arial" w:cs="Arial"/>
                      <w:sz w:val="22"/>
                      <w:szCs w:val="22"/>
                    </w:rPr>
                    <w:t xml:space="preserve">inde de predios en breña </w:t>
                  </w:r>
                  <w:r>
                    <w:rPr>
                      <w:rFonts w:ascii="Arial" w:hAnsi="Arial" w:cs="Arial"/>
                      <w:sz w:val="22"/>
                      <w:szCs w:val="22"/>
                    </w:rPr>
                    <w:tab/>
                  </w:r>
                  <w:r w:rsidR="007F6735">
                    <w:rPr>
                      <w:rFonts w:ascii="Arial" w:hAnsi="Arial" w:cs="Arial"/>
                      <w:color w:val="FF0000"/>
                      <w:sz w:val="22"/>
                      <w:szCs w:val="22"/>
                    </w:rPr>
                    <w:t>$ 1.11</w:t>
                  </w:r>
                  <w:r w:rsidRPr="00D53C32">
                    <w:rPr>
                      <w:rFonts w:ascii="Arial" w:hAnsi="Arial" w:cs="Arial"/>
                      <w:sz w:val="22"/>
                      <w:szCs w:val="22"/>
                    </w:rPr>
                    <w:t xml:space="preserve"> por m2.</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Los derechos que se causen por los numerales anteriores, no podrán ser, en ningún caso</w:t>
                  </w:r>
                  <w:r>
                    <w:rPr>
                      <w:rFonts w:ascii="Arial" w:hAnsi="Arial" w:cs="Arial"/>
                      <w:sz w:val="22"/>
                      <w:szCs w:val="22"/>
                    </w:rPr>
                    <w:t xml:space="preserve">, menores a                </w:t>
                  </w:r>
                  <w:r w:rsidR="007F6735">
                    <w:rPr>
                      <w:rFonts w:ascii="Arial" w:hAnsi="Arial" w:cs="Arial"/>
                      <w:color w:val="FF0000"/>
                      <w:sz w:val="22"/>
                      <w:szCs w:val="22"/>
                    </w:rPr>
                    <w:t>$ 34</w:t>
                  </w:r>
                  <w:r w:rsidR="00BE39B4">
                    <w:rPr>
                      <w:rFonts w:ascii="Arial" w:hAnsi="Arial" w:cs="Arial"/>
                      <w:color w:val="FF0000"/>
                      <w:sz w:val="22"/>
                      <w:szCs w:val="22"/>
                    </w:rPr>
                    <w:t>2</w:t>
                  </w:r>
                  <w:r w:rsidRPr="00801A1D">
                    <w:rPr>
                      <w:rFonts w:ascii="Arial" w:hAnsi="Arial" w:cs="Arial"/>
                      <w:color w:val="FF0000"/>
                      <w:sz w:val="22"/>
                      <w:szCs w:val="22"/>
                    </w:rPr>
                    <w:t>.00</w:t>
                  </w:r>
                  <w:r w:rsidRPr="00D53C32">
                    <w:rPr>
                      <w:rFonts w:ascii="Arial" w:hAnsi="Arial" w:cs="Arial"/>
                      <w:sz w:val="22"/>
                      <w:szCs w:val="22"/>
                    </w:rPr>
                    <w:t>.</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3.- Deslinde de predios rústicos</w:t>
                  </w:r>
                </w:p>
                <w:p w:rsidR="00C446A8" w:rsidRPr="00D53C32" w:rsidRDefault="00C446A8" w:rsidP="00BD684F">
                  <w:pPr>
                    <w:jc w:val="both"/>
                    <w:rPr>
                      <w:rFonts w:ascii="Arial" w:hAnsi="Arial" w:cs="Arial"/>
                      <w:i/>
                    </w:rPr>
                  </w:pPr>
                </w:p>
                <w:p w:rsidR="00C446A8" w:rsidRPr="00D53C32" w:rsidRDefault="00C446A8" w:rsidP="00BD684F">
                  <w:pPr>
                    <w:jc w:val="both"/>
                    <w:rPr>
                      <w:rFonts w:ascii="Arial" w:hAnsi="Arial" w:cs="Arial"/>
                    </w:rPr>
                  </w:pPr>
                  <w:r w:rsidRPr="00D53C32">
                    <w:rPr>
                      <w:rFonts w:ascii="Arial" w:hAnsi="Arial" w:cs="Arial"/>
                      <w:sz w:val="22"/>
                      <w:szCs w:val="22"/>
                    </w:rPr>
                    <w:t>a).- Ter</w:t>
                  </w:r>
                  <w:r>
                    <w:rPr>
                      <w:rFonts w:ascii="Arial" w:hAnsi="Arial" w:cs="Arial"/>
                      <w:sz w:val="22"/>
                      <w:szCs w:val="22"/>
                    </w:rPr>
                    <w:t xml:space="preserve">renos planos desmontados </w:t>
                  </w:r>
                  <w:r w:rsidR="00BE39B4">
                    <w:rPr>
                      <w:rFonts w:ascii="Arial" w:hAnsi="Arial" w:cs="Arial"/>
                      <w:color w:val="FF0000"/>
                      <w:sz w:val="22"/>
                      <w:szCs w:val="22"/>
                    </w:rPr>
                    <w:t>$ 1,428</w:t>
                  </w:r>
                  <w:r w:rsidRPr="00DB50C9">
                    <w:rPr>
                      <w:rFonts w:ascii="Arial" w:hAnsi="Arial" w:cs="Arial"/>
                      <w:color w:val="FF0000"/>
                      <w:sz w:val="22"/>
                      <w:szCs w:val="22"/>
                    </w:rPr>
                    <w:t>.00</w:t>
                  </w:r>
                  <w:r w:rsidRPr="00D53C32">
                    <w:rPr>
                      <w:rFonts w:ascii="Arial" w:hAnsi="Arial" w:cs="Arial"/>
                      <w:sz w:val="22"/>
                      <w:szCs w:val="22"/>
                    </w:rPr>
                    <w:t xml:space="preserve"> por la pri</w:t>
                  </w:r>
                  <w:r>
                    <w:rPr>
                      <w:rFonts w:ascii="Arial" w:hAnsi="Arial" w:cs="Arial"/>
                      <w:sz w:val="22"/>
                      <w:szCs w:val="22"/>
                    </w:rPr>
                    <w:t xml:space="preserve">mera hectárea o fracción, y </w:t>
                  </w:r>
                  <w:r w:rsidR="00BE39B4">
                    <w:rPr>
                      <w:rFonts w:ascii="Arial" w:hAnsi="Arial" w:cs="Arial"/>
                      <w:color w:val="FF0000"/>
                      <w:sz w:val="22"/>
                      <w:szCs w:val="22"/>
                    </w:rPr>
                    <w:t>$143</w:t>
                  </w:r>
                  <w:r w:rsidRPr="00DB50C9">
                    <w:rPr>
                      <w:rFonts w:ascii="Arial" w:hAnsi="Arial" w:cs="Arial"/>
                      <w:color w:val="FF0000"/>
                      <w:sz w:val="22"/>
                      <w:szCs w:val="22"/>
                    </w:rPr>
                    <w:t>.00</w:t>
                  </w:r>
                  <w:r w:rsidRPr="00D53C32">
                    <w:rPr>
                      <w:rFonts w:ascii="Arial" w:hAnsi="Arial" w:cs="Arial"/>
                      <w:sz w:val="22"/>
                      <w:szCs w:val="22"/>
                    </w:rPr>
                    <w:t xml:space="preserve"> por cada hectárea adicional o fracción.</w:t>
                  </w:r>
                </w:p>
                <w:p w:rsidR="00C446A8" w:rsidRPr="00D53C32" w:rsidRDefault="00C446A8" w:rsidP="00BD684F">
                  <w:pPr>
                    <w:jc w:val="both"/>
                    <w:rPr>
                      <w:rFonts w:ascii="Arial" w:hAnsi="Arial" w:cs="Arial"/>
                    </w:rPr>
                  </w:pPr>
                  <w:r w:rsidRPr="00D53C32">
                    <w:rPr>
                      <w:rFonts w:ascii="Arial" w:hAnsi="Arial" w:cs="Arial"/>
                      <w:sz w:val="22"/>
                      <w:szCs w:val="22"/>
                    </w:rPr>
                    <w:t>b)</w:t>
                  </w:r>
                  <w:r>
                    <w:rPr>
                      <w:rFonts w:ascii="Arial" w:hAnsi="Arial" w:cs="Arial"/>
                      <w:sz w:val="22"/>
                      <w:szCs w:val="22"/>
                    </w:rPr>
                    <w:t xml:space="preserve">.- Terrenos planos con monte </w:t>
                  </w:r>
                  <w:r w:rsidR="00BE39B4">
                    <w:rPr>
                      <w:rFonts w:ascii="Arial" w:hAnsi="Arial" w:cs="Arial"/>
                      <w:color w:val="FF0000"/>
                      <w:sz w:val="22"/>
                      <w:szCs w:val="22"/>
                    </w:rPr>
                    <w:t>$ 2,145</w:t>
                  </w:r>
                  <w:r w:rsidRPr="00DB50C9">
                    <w:rPr>
                      <w:rFonts w:ascii="Arial" w:hAnsi="Arial" w:cs="Arial"/>
                      <w:color w:val="FF0000"/>
                      <w:sz w:val="22"/>
                      <w:szCs w:val="22"/>
                    </w:rPr>
                    <w:t>.00</w:t>
                  </w:r>
                  <w:r w:rsidRPr="00D53C32">
                    <w:rPr>
                      <w:rFonts w:ascii="Arial" w:hAnsi="Arial" w:cs="Arial"/>
                      <w:sz w:val="22"/>
                      <w:szCs w:val="22"/>
                    </w:rPr>
                    <w:t xml:space="preserve"> por la prim</w:t>
                  </w:r>
                  <w:r>
                    <w:rPr>
                      <w:rFonts w:ascii="Arial" w:hAnsi="Arial" w:cs="Arial"/>
                      <w:sz w:val="22"/>
                      <w:szCs w:val="22"/>
                    </w:rPr>
                    <w:t xml:space="preserve">era hectárea o fracción, y  </w:t>
                  </w:r>
                  <w:r w:rsidR="00BE39B4">
                    <w:rPr>
                      <w:rFonts w:ascii="Arial" w:hAnsi="Arial" w:cs="Arial"/>
                      <w:color w:val="FF0000"/>
                      <w:sz w:val="22"/>
                      <w:szCs w:val="22"/>
                    </w:rPr>
                    <w:t>$214</w:t>
                  </w:r>
                  <w:r w:rsidRPr="00DB50C9">
                    <w:rPr>
                      <w:rFonts w:ascii="Arial" w:hAnsi="Arial" w:cs="Arial"/>
                      <w:color w:val="FF0000"/>
                      <w:sz w:val="22"/>
                      <w:szCs w:val="22"/>
                    </w:rPr>
                    <w:t>.00</w:t>
                  </w:r>
                  <w:r w:rsidRPr="00D53C32">
                    <w:rPr>
                      <w:rFonts w:ascii="Arial" w:hAnsi="Arial" w:cs="Arial"/>
                      <w:sz w:val="22"/>
                      <w:szCs w:val="22"/>
                    </w:rPr>
                    <w:t xml:space="preserve"> por cada hectárea adicional o fracción.</w:t>
                  </w:r>
                </w:p>
                <w:p w:rsidR="00C446A8" w:rsidRPr="00D53C32" w:rsidRDefault="00C446A8" w:rsidP="00BD684F">
                  <w:pPr>
                    <w:jc w:val="both"/>
                    <w:rPr>
                      <w:rFonts w:ascii="Arial" w:hAnsi="Arial" w:cs="Arial"/>
                    </w:rPr>
                  </w:pPr>
                  <w:r w:rsidRPr="00D53C32">
                    <w:rPr>
                      <w:rFonts w:ascii="Arial" w:hAnsi="Arial" w:cs="Arial"/>
                      <w:sz w:val="22"/>
                      <w:szCs w:val="22"/>
                    </w:rPr>
                    <w:t>4.- Dibujo de planos urbanos, escala 1:500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Tamaño del plano hasta 30 x 30 cm</w:t>
                  </w:r>
                  <w:r w:rsidRPr="00784E7D">
                    <w:rPr>
                      <w:rFonts w:ascii="Arial" w:hAnsi="Arial" w:cs="Arial"/>
                      <w:color w:val="000000" w:themeColor="text1"/>
                      <w:sz w:val="22"/>
                      <w:szCs w:val="22"/>
                    </w:rPr>
                    <w:t>.</w:t>
                  </w:r>
                  <w:r w:rsidR="00BE39B4">
                    <w:rPr>
                      <w:rFonts w:ascii="Arial" w:hAnsi="Arial" w:cs="Arial"/>
                      <w:color w:val="FF0000"/>
                      <w:sz w:val="22"/>
                      <w:szCs w:val="22"/>
                    </w:rPr>
                    <w:t xml:space="preserve"> $ 143</w:t>
                  </w:r>
                  <w:r w:rsidRPr="00784E7D">
                    <w:rPr>
                      <w:rFonts w:ascii="Arial" w:hAnsi="Arial" w:cs="Arial"/>
                      <w:color w:val="FF0000"/>
                      <w:sz w:val="22"/>
                      <w:szCs w:val="22"/>
                    </w:rPr>
                    <w:t>.00</w:t>
                  </w:r>
                  <w:r w:rsidRPr="00D53C32">
                    <w:rPr>
                      <w:rFonts w:ascii="Arial" w:hAnsi="Arial" w:cs="Arial"/>
                      <w:sz w:val="22"/>
                      <w:szCs w:val="22"/>
                    </w:rPr>
                    <w:t xml:space="preserve"> cada uno.</w:t>
                  </w:r>
                </w:p>
                <w:p w:rsidR="00C446A8" w:rsidRPr="00D53C32" w:rsidRDefault="00C446A8" w:rsidP="00BD684F">
                  <w:pPr>
                    <w:jc w:val="both"/>
                    <w:rPr>
                      <w:rFonts w:ascii="Arial" w:hAnsi="Arial" w:cs="Arial"/>
                    </w:rPr>
                  </w:pPr>
                  <w:r w:rsidRPr="00D53C32">
                    <w:rPr>
                      <w:rFonts w:ascii="Arial" w:hAnsi="Arial" w:cs="Arial"/>
                      <w:sz w:val="22"/>
                      <w:szCs w:val="22"/>
                    </w:rPr>
                    <w:t>b).- Sobre el ex</w:t>
                  </w:r>
                  <w:r>
                    <w:rPr>
                      <w:rFonts w:ascii="Arial" w:hAnsi="Arial" w:cs="Arial"/>
                      <w:sz w:val="22"/>
                      <w:szCs w:val="22"/>
                    </w:rPr>
                    <w:t xml:space="preserve">cedente del tamaño anterior </w:t>
                  </w:r>
                  <w:r w:rsidR="007F6735">
                    <w:rPr>
                      <w:rFonts w:ascii="Arial" w:hAnsi="Arial" w:cs="Arial"/>
                      <w:color w:val="FF0000"/>
                      <w:sz w:val="22"/>
                      <w:szCs w:val="22"/>
                    </w:rPr>
                    <w:t>$ 37</w:t>
                  </w:r>
                  <w:r w:rsidRPr="00784E7D">
                    <w:rPr>
                      <w:rFonts w:ascii="Arial" w:hAnsi="Arial" w:cs="Arial"/>
                      <w:color w:val="FF0000"/>
                      <w:sz w:val="22"/>
                      <w:szCs w:val="22"/>
                    </w:rPr>
                    <w:t>.00</w:t>
                  </w:r>
                  <w:r w:rsidRPr="00D53C32">
                    <w:rPr>
                      <w:rFonts w:ascii="Arial" w:hAnsi="Arial" w:cs="Arial"/>
                      <w:sz w:val="22"/>
                      <w:szCs w:val="22"/>
                    </w:rPr>
                    <w:t xml:space="preserve"> por cada decímetro cuadrado.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5.- Dibujo de planos topográficos suburbanos y rústicos, escala mayor a 1:50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Pol</w:t>
                  </w:r>
                  <w:r>
                    <w:rPr>
                      <w:rFonts w:ascii="Arial" w:hAnsi="Arial" w:cs="Arial"/>
                      <w:sz w:val="22"/>
                      <w:szCs w:val="22"/>
                    </w:rPr>
                    <w:t xml:space="preserve">ígonos de hasta 6 vértices </w:t>
                  </w:r>
                  <w:r w:rsidR="00067DFF">
                    <w:rPr>
                      <w:rFonts w:ascii="Arial" w:hAnsi="Arial" w:cs="Arial"/>
                      <w:color w:val="FF0000"/>
                      <w:sz w:val="22"/>
                      <w:szCs w:val="22"/>
                    </w:rPr>
                    <w:t>$ 243</w:t>
                  </w:r>
                  <w:r w:rsidRPr="00784E7D">
                    <w:rPr>
                      <w:rFonts w:ascii="Arial" w:hAnsi="Arial" w:cs="Arial"/>
                      <w:color w:val="FF0000"/>
                      <w:sz w:val="22"/>
                      <w:szCs w:val="22"/>
                    </w:rPr>
                    <w:t>.00</w:t>
                  </w:r>
                  <w:r w:rsidRPr="00D53C32">
                    <w:rPr>
                      <w:rFonts w:ascii="Arial" w:hAnsi="Arial" w:cs="Arial"/>
                      <w:sz w:val="22"/>
                      <w:szCs w:val="22"/>
                    </w:rPr>
                    <w:t xml:space="preserve"> cada uno.</w:t>
                  </w:r>
                </w:p>
                <w:p w:rsidR="00C446A8" w:rsidRPr="00D53C32" w:rsidRDefault="00C446A8" w:rsidP="00BD684F">
                  <w:pPr>
                    <w:jc w:val="both"/>
                    <w:rPr>
                      <w:rFonts w:ascii="Arial" w:hAnsi="Arial" w:cs="Arial"/>
                    </w:rPr>
                  </w:pPr>
                  <w:r w:rsidRPr="00D53C32">
                    <w:rPr>
                      <w:rFonts w:ascii="Arial" w:hAnsi="Arial" w:cs="Arial"/>
                      <w:sz w:val="22"/>
                      <w:szCs w:val="22"/>
                    </w:rPr>
                    <w:t>b).- Po</w:t>
                  </w:r>
                  <w:r>
                    <w:rPr>
                      <w:rFonts w:ascii="Arial" w:hAnsi="Arial" w:cs="Arial"/>
                      <w:sz w:val="22"/>
                      <w:szCs w:val="22"/>
                    </w:rPr>
                    <w:t xml:space="preserve">r cada vértice adicional </w:t>
                  </w:r>
                  <w:r w:rsidR="00067DFF">
                    <w:rPr>
                      <w:rFonts w:ascii="Arial" w:hAnsi="Arial" w:cs="Arial"/>
                      <w:color w:val="FF0000"/>
                      <w:sz w:val="22"/>
                      <w:szCs w:val="22"/>
                    </w:rPr>
                    <w:t>$ 43</w:t>
                  </w:r>
                  <w:r w:rsidRPr="00784E7D">
                    <w:rPr>
                      <w:rFonts w:ascii="Arial" w:hAnsi="Arial" w:cs="Arial"/>
                      <w:color w:val="FF0000"/>
                      <w:sz w:val="22"/>
                      <w:szCs w:val="22"/>
                    </w:rPr>
                    <w:t>.00.</w:t>
                  </w:r>
                </w:p>
                <w:p w:rsidR="00C446A8" w:rsidRPr="00784E7D" w:rsidRDefault="00C446A8" w:rsidP="00BD684F">
                  <w:pPr>
                    <w:jc w:val="both"/>
                    <w:rPr>
                      <w:rFonts w:ascii="Arial" w:hAnsi="Arial" w:cs="Arial"/>
                      <w:color w:val="FF0000"/>
                    </w:rPr>
                  </w:pPr>
                  <w:r w:rsidRPr="00D53C32">
                    <w:rPr>
                      <w:rFonts w:ascii="Arial" w:hAnsi="Arial" w:cs="Arial"/>
                      <w:sz w:val="22"/>
                      <w:szCs w:val="22"/>
                    </w:rPr>
                    <w:lastRenderedPageBreak/>
                    <w:t>c).- Planos que excedan de 50x50 cm. sobre los dos incisos anteriores, causarán derechos sobre cada decímetro cuadrado a</w:t>
                  </w:r>
                  <w:r>
                    <w:rPr>
                      <w:rFonts w:ascii="Arial" w:hAnsi="Arial" w:cs="Arial"/>
                      <w:sz w:val="22"/>
                      <w:szCs w:val="22"/>
                    </w:rPr>
                    <w:t xml:space="preserve">dicional o fracción, por </w:t>
                  </w:r>
                  <w:r w:rsidR="00067DFF">
                    <w:rPr>
                      <w:rFonts w:ascii="Arial" w:hAnsi="Arial" w:cs="Arial"/>
                      <w:color w:val="FF0000"/>
                      <w:sz w:val="22"/>
                      <w:szCs w:val="22"/>
                    </w:rPr>
                    <w:t>$ 36.43</w:t>
                  </w:r>
                  <w:r w:rsidRPr="00784E7D">
                    <w:rPr>
                      <w:rFonts w:ascii="Arial" w:hAnsi="Arial" w:cs="Arial"/>
                      <w:color w:val="FF0000"/>
                      <w:sz w:val="22"/>
                      <w:szCs w:val="22"/>
                    </w:rPr>
                    <w:t>.</w:t>
                  </w:r>
                </w:p>
                <w:p w:rsidR="00C446A8" w:rsidRPr="00784E7D" w:rsidRDefault="00C446A8" w:rsidP="00BD684F">
                  <w:pPr>
                    <w:jc w:val="both"/>
                    <w:rPr>
                      <w:rFonts w:ascii="Arial" w:hAnsi="Arial" w:cs="Arial"/>
                      <w:color w:val="FF0000"/>
                    </w:rPr>
                  </w:pPr>
                </w:p>
                <w:p w:rsidR="00C446A8" w:rsidRPr="00D53C32" w:rsidRDefault="00C446A8" w:rsidP="00BD684F">
                  <w:pPr>
                    <w:jc w:val="both"/>
                    <w:rPr>
                      <w:rFonts w:ascii="Arial" w:hAnsi="Arial" w:cs="Arial"/>
                    </w:rPr>
                  </w:pPr>
                  <w:r w:rsidRPr="00D53C32">
                    <w:rPr>
                      <w:rFonts w:ascii="Arial" w:hAnsi="Arial" w:cs="Arial"/>
                      <w:sz w:val="22"/>
                      <w:szCs w:val="22"/>
                    </w:rPr>
                    <w:t>6</w:t>
                  </w:r>
                  <w:r>
                    <w:rPr>
                      <w:rFonts w:ascii="Arial" w:hAnsi="Arial" w:cs="Arial"/>
                      <w:sz w:val="22"/>
                      <w:szCs w:val="22"/>
                    </w:rPr>
                    <w:t xml:space="preserve">.- Croquis de localización </w:t>
                  </w:r>
                  <w:r w:rsidR="007F6735">
                    <w:rPr>
                      <w:rFonts w:ascii="Arial" w:hAnsi="Arial" w:cs="Arial"/>
                      <w:color w:val="FF0000"/>
                      <w:sz w:val="22"/>
                      <w:szCs w:val="22"/>
                    </w:rPr>
                    <w:t>$ 129</w:t>
                  </w:r>
                  <w:r w:rsidRPr="00784E7D">
                    <w:rPr>
                      <w:rFonts w:ascii="Arial" w:hAnsi="Arial" w:cs="Arial"/>
                      <w:color w:val="FF0000"/>
                      <w:sz w:val="22"/>
                      <w:szCs w:val="22"/>
                    </w:rPr>
                    <w:t>.00</w:t>
                  </w:r>
                  <w:r w:rsidRPr="00D53C32">
                    <w:rPr>
                      <w:rFonts w:ascii="Arial" w:hAnsi="Arial" w:cs="Arial"/>
                      <w:sz w:val="22"/>
                      <w:szCs w:val="22"/>
                    </w:rPr>
                    <w:t xml:space="preserve"> cada uno.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 Servicios de copiado.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 Copias heliográficas de planos que obren en los archivos de la Unidad.</w:t>
                  </w:r>
                </w:p>
                <w:p w:rsidR="00C446A8" w:rsidRPr="00D53C32" w:rsidRDefault="00C446A8" w:rsidP="00BD684F">
                  <w:pPr>
                    <w:jc w:val="both"/>
                    <w:rPr>
                      <w:rFonts w:ascii="Arial" w:hAnsi="Arial" w:cs="Arial"/>
                    </w:rPr>
                  </w:pPr>
                  <w:r w:rsidRPr="00D53C32">
                    <w:rPr>
                      <w:rFonts w:ascii="Arial" w:hAnsi="Arial" w:cs="Arial"/>
                      <w:sz w:val="22"/>
                      <w:szCs w:val="22"/>
                    </w:rPr>
                    <w:t>a).- Hasta 30 x 30 cm</w:t>
                  </w:r>
                  <w:r>
                    <w:rPr>
                      <w:rFonts w:ascii="Arial" w:hAnsi="Arial" w:cs="Arial"/>
                      <w:sz w:val="22"/>
                      <w:szCs w:val="22"/>
                    </w:rPr>
                    <w:t xml:space="preserve">. </w:t>
                  </w:r>
                  <w:r w:rsidR="00067DFF">
                    <w:rPr>
                      <w:rFonts w:ascii="Arial" w:hAnsi="Arial" w:cs="Arial"/>
                      <w:color w:val="FF0000"/>
                      <w:sz w:val="22"/>
                      <w:szCs w:val="22"/>
                    </w:rPr>
                    <w:t>$ 36.43</w:t>
                  </w:r>
                </w:p>
                <w:p w:rsidR="00C446A8" w:rsidRPr="0012126F" w:rsidRDefault="00C446A8" w:rsidP="00BD684F">
                  <w:pPr>
                    <w:jc w:val="both"/>
                    <w:rPr>
                      <w:rFonts w:ascii="Arial" w:hAnsi="Arial" w:cs="Arial"/>
                      <w:color w:val="FF0000"/>
                    </w:rPr>
                  </w:pPr>
                  <w:r w:rsidRPr="00D53C32">
                    <w:rPr>
                      <w:rFonts w:ascii="Arial" w:hAnsi="Arial" w:cs="Arial"/>
                      <w:sz w:val="22"/>
                      <w:szCs w:val="22"/>
                    </w:rPr>
                    <w:t>b).- En  tamaños mayores, por cada decímetro cuadr</w:t>
                  </w:r>
                  <w:r>
                    <w:rPr>
                      <w:rFonts w:ascii="Arial" w:hAnsi="Arial" w:cs="Arial"/>
                      <w:sz w:val="22"/>
                      <w:szCs w:val="22"/>
                    </w:rPr>
                    <w:t xml:space="preserve">ado adicional, o fracción </w:t>
                  </w:r>
                  <w:r w:rsidR="007F6735">
                    <w:rPr>
                      <w:rFonts w:ascii="Arial" w:hAnsi="Arial" w:cs="Arial"/>
                      <w:color w:val="FF0000"/>
                      <w:sz w:val="22"/>
                      <w:szCs w:val="22"/>
                    </w:rPr>
                    <w:t>$ 7.0</w:t>
                  </w:r>
                  <w:r w:rsidR="00067DFF">
                    <w:rPr>
                      <w:rFonts w:ascii="Arial" w:hAnsi="Arial" w:cs="Arial"/>
                      <w:color w:val="FF0000"/>
                      <w:sz w:val="22"/>
                      <w:szCs w:val="22"/>
                    </w:rPr>
                    <w:t>4</w:t>
                  </w:r>
                  <w:r w:rsidRPr="0012126F">
                    <w:rPr>
                      <w:rFonts w:ascii="Arial" w:hAnsi="Arial" w:cs="Arial"/>
                      <w:color w:val="FF0000"/>
                      <w:sz w:val="22"/>
                      <w:szCs w:val="22"/>
                    </w:rPr>
                    <w:t>.</w:t>
                  </w:r>
                </w:p>
                <w:p w:rsidR="00C446A8" w:rsidRPr="00D53C32" w:rsidRDefault="00C446A8" w:rsidP="00BD684F">
                  <w:pPr>
                    <w:jc w:val="both"/>
                    <w:rPr>
                      <w:rFonts w:ascii="Arial" w:hAnsi="Arial" w:cs="Arial"/>
                    </w:rPr>
                  </w:pPr>
                </w:p>
                <w:p w:rsidR="007F7A14" w:rsidRPr="00D53C32" w:rsidRDefault="007F7A14" w:rsidP="007F7A14">
                  <w:pPr>
                    <w:jc w:val="both"/>
                    <w:rPr>
                      <w:rFonts w:ascii="Arial" w:hAnsi="Arial" w:cs="Arial"/>
                    </w:rPr>
                  </w:pPr>
                  <w:r>
                    <w:rPr>
                      <w:rFonts w:ascii="Arial" w:hAnsi="Arial" w:cs="Arial"/>
                      <w:sz w:val="22"/>
                      <w:szCs w:val="22"/>
                    </w:rPr>
                    <w:t>IV.- Registros Catastrales:</w:t>
                  </w:r>
                </w:p>
                <w:p w:rsidR="007F7A14" w:rsidRPr="00D53C32" w:rsidRDefault="007F7A14" w:rsidP="007F7A14">
                  <w:pPr>
                    <w:jc w:val="both"/>
                    <w:rPr>
                      <w:rFonts w:ascii="Arial" w:hAnsi="Arial" w:cs="Arial"/>
                    </w:rPr>
                  </w:pPr>
                </w:p>
                <w:p w:rsidR="007F7A14" w:rsidRDefault="007F7A14" w:rsidP="007F7A14">
                  <w:pPr>
                    <w:jc w:val="both"/>
                    <w:rPr>
                      <w:rFonts w:ascii="Arial" w:hAnsi="Arial" w:cs="Arial"/>
                    </w:rPr>
                  </w:pPr>
                  <w:r>
                    <w:rPr>
                      <w:rFonts w:ascii="Arial" w:hAnsi="Arial" w:cs="Arial"/>
                      <w:sz w:val="22"/>
                      <w:szCs w:val="22"/>
                    </w:rPr>
                    <w:t>1.- Avalúo C</w:t>
                  </w:r>
                  <w:r w:rsidRPr="00D53C32">
                    <w:rPr>
                      <w:rFonts w:ascii="Arial" w:hAnsi="Arial" w:cs="Arial"/>
                      <w:sz w:val="22"/>
                      <w:szCs w:val="22"/>
                    </w:rPr>
                    <w:t>atastrales</w:t>
                  </w:r>
                  <w:r>
                    <w:rPr>
                      <w:rFonts w:ascii="Arial" w:hAnsi="Arial" w:cs="Arial"/>
                      <w:sz w:val="22"/>
                      <w:szCs w:val="22"/>
                    </w:rPr>
                    <w:t xml:space="preserve"> previo </w:t>
                  </w:r>
                  <w:r>
                    <w:rPr>
                      <w:rFonts w:ascii="Arial" w:hAnsi="Arial" w:cs="Arial"/>
                      <w:color w:val="FF0000"/>
                      <w:sz w:val="22"/>
                      <w:szCs w:val="22"/>
                    </w:rPr>
                    <w:t>$ 2</w:t>
                  </w:r>
                  <w:r w:rsidRPr="007F7A14">
                    <w:rPr>
                      <w:rFonts w:ascii="Arial" w:hAnsi="Arial" w:cs="Arial"/>
                      <w:color w:val="FF0000"/>
                      <w:sz w:val="22"/>
                      <w:szCs w:val="22"/>
                    </w:rPr>
                    <w:t>9</w:t>
                  </w:r>
                  <w:r w:rsidR="00067DFF">
                    <w:rPr>
                      <w:rFonts w:ascii="Arial" w:hAnsi="Arial" w:cs="Arial"/>
                      <w:color w:val="FF0000"/>
                      <w:sz w:val="22"/>
                      <w:szCs w:val="22"/>
                    </w:rPr>
                    <w:t>9</w:t>
                  </w:r>
                  <w:r w:rsidRPr="007F7A14">
                    <w:rPr>
                      <w:rFonts w:ascii="Arial" w:hAnsi="Arial" w:cs="Arial"/>
                      <w:color w:val="FF0000"/>
                      <w:sz w:val="22"/>
                      <w:szCs w:val="22"/>
                    </w:rPr>
                    <w:t>.00</w:t>
                  </w:r>
                </w:p>
                <w:p w:rsidR="007F7A14" w:rsidRDefault="007F7A14" w:rsidP="007F7A14">
                  <w:pPr>
                    <w:jc w:val="both"/>
                    <w:rPr>
                      <w:rFonts w:ascii="Arial" w:hAnsi="Arial" w:cs="Arial"/>
                    </w:rPr>
                  </w:pPr>
                  <w:r>
                    <w:rPr>
                      <w:rFonts w:ascii="Arial" w:hAnsi="Arial" w:cs="Arial"/>
                      <w:sz w:val="22"/>
                      <w:szCs w:val="22"/>
                    </w:rPr>
                    <w:t>2.- Avalúo definitivo</w:t>
                  </w:r>
                  <w:r w:rsidRPr="00D53C32">
                    <w:rPr>
                      <w:rFonts w:ascii="Arial" w:hAnsi="Arial" w:cs="Arial"/>
                      <w:sz w:val="22"/>
                      <w:szCs w:val="22"/>
                    </w:rPr>
                    <w:t xml:space="preserve"> </w:t>
                  </w:r>
                  <w:r>
                    <w:rPr>
                      <w:rFonts w:ascii="Arial" w:hAnsi="Arial" w:cs="Arial"/>
                      <w:color w:val="FF0000"/>
                      <w:sz w:val="22"/>
                      <w:szCs w:val="22"/>
                    </w:rPr>
                    <w:t>$ 401</w:t>
                  </w:r>
                  <w:r w:rsidRPr="007F7A14">
                    <w:rPr>
                      <w:rFonts w:ascii="Arial" w:hAnsi="Arial" w:cs="Arial"/>
                      <w:color w:val="FF0000"/>
                      <w:sz w:val="22"/>
                      <w:szCs w:val="22"/>
                    </w:rPr>
                    <w:t>.00</w:t>
                  </w:r>
                  <w:r>
                    <w:rPr>
                      <w:rFonts w:ascii="Arial" w:hAnsi="Arial" w:cs="Arial"/>
                      <w:sz w:val="22"/>
                      <w:szCs w:val="22"/>
                    </w:rPr>
                    <w:t>. Por avalúo y con vigencia de 60 días naturales.</w:t>
                  </w:r>
                </w:p>
                <w:p w:rsidR="007F7A14" w:rsidRDefault="007F7A14" w:rsidP="007F7A14">
                  <w:pPr>
                    <w:jc w:val="both"/>
                    <w:rPr>
                      <w:rFonts w:ascii="Arial" w:hAnsi="Arial" w:cs="Arial"/>
                    </w:rPr>
                  </w:pPr>
                  <w:r>
                    <w:rPr>
                      <w:rFonts w:ascii="Arial" w:hAnsi="Arial" w:cs="Arial"/>
                      <w:sz w:val="22"/>
                      <w:szCs w:val="22"/>
                    </w:rPr>
                    <w:t>3.- Revisión y apertura de registros por concepto de adquisición de inmuebles, lo que resulte de aplicar el 1.8 al millar al valor catastral.</w:t>
                  </w:r>
                </w:p>
                <w:p w:rsidR="007F7A14" w:rsidRPr="00D53C32" w:rsidRDefault="007F7A14" w:rsidP="007F7A14">
                  <w:pPr>
                    <w:jc w:val="both"/>
                    <w:rPr>
                      <w:rFonts w:ascii="Arial" w:hAnsi="Arial" w:cs="Arial"/>
                    </w:rPr>
                  </w:pPr>
                  <w:r>
                    <w:rPr>
                      <w:rFonts w:ascii="Arial" w:hAnsi="Arial" w:cs="Arial"/>
                      <w:sz w:val="22"/>
                      <w:szCs w:val="22"/>
                    </w:rPr>
                    <w:t xml:space="preserve">4.- Por aclaración o rectificación en un testimonio </w:t>
                  </w:r>
                  <w:r w:rsidRPr="007F7A14">
                    <w:rPr>
                      <w:rFonts w:ascii="Arial" w:hAnsi="Arial" w:cs="Arial"/>
                      <w:color w:val="FF0000"/>
                      <w:sz w:val="22"/>
                      <w:szCs w:val="22"/>
                    </w:rPr>
                    <w:t>$</w:t>
                  </w:r>
                  <w:r>
                    <w:rPr>
                      <w:rFonts w:ascii="Arial" w:hAnsi="Arial" w:cs="Arial"/>
                      <w:color w:val="FF0000"/>
                      <w:sz w:val="22"/>
                      <w:szCs w:val="22"/>
                    </w:rPr>
                    <w:t xml:space="preserve"> 2</w:t>
                  </w:r>
                  <w:r w:rsidRPr="007F7A14">
                    <w:rPr>
                      <w:rFonts w:ascii="Arial" w:hAnsi="Arial" w:cs="Arial"/>
                      <w:color w:val="FF0000"/>
                      <w:sz w:val="22"/>
                      <w:szCs w:val="22"/>
                    </w:rPr>
                    <w:t>9</w:t>
                  </w:r>
                  <w:r w:rsidR="00067DFF">
                    <w:rPr>
                      <w:rFonts w:ascii="Arial" w:hAnsi="Arial" w:cs="Arial"/>
                      <w:color w:val="FF0000"/>
                      <w:sz w:val="22"/>
                      <w:szCs w:val="22"/>
                    </w:rPr>
                    <w:t>9</w:t>
                  </w:r>
                  <w:r w:rsidRPr="007F7A14">
                    <w:rPr>
                      <w:rFonts w:ascii="Arial" w:hAnsi="Arial" w:cs="Arial"/>
                      <w:color w:val="FF0000"/>
                      <w:sz w:val="22"/>
                      <w:szCs w:val="22"/>
                    </w:rPr>
                    <w:t>.00.</w:t>
                  </w:r>
                </w:p>
                <w:p w:rsidR="007F7A14" w:rsidRPr="00D53C32" w:rsidRDefault="007F7A14" w:rsidP="007F7A14">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 Servicios de información.</w:t>
                  </w:r>
                </w:p>
                <w:p w:rsidR="00C446A8" w:rsidRPr="00D53C32" w:rsidRDefault="00C446A8" w:rsidP="00BD684F">
                  <w:pPr>
                    <w:jc w:val="both"/>
                    <w:rPr>
                      <w:rFonts w:ascii="Arial" w:hAnsi="Arial" w:cs="Arial"/>
                      <w:i/>
                    </w:rPr>
                  </w:pPr>
                </w:p>
                <w:p w:rsidR="00C446A8" w:rsidRPr="00D53C32" w:rsidRDefault="00C446A8" w:rsidP="00BD684F">
                  <w:pPr>
                    <w:jc w:val="both"/>
                    <w:rPr>
                      <w:rFonts w:ascii="Arial" w:hAnsi="Arial" w:cs="Arial"/>
                    </w:rPr>
                  </w:pPr>
                  <w:r w:rsidRPr="00D53C32">
                    <w:rPr>
                      <w:rFonts w:ascii="Arial" w:hAnsi="Arial" w:cs="Arial"/>
                      <w:sz w:val="22"/>
                      <w:szCs w:val="22"/>
                    </w:rPr>
                    <w:t>1.- Copia certificada de e</w:t>
                  </w:r>
                  <w:r>
                    <w:rPr>
                      <w:rFonts w:ascii="Arial" w:hAnsi="Arial" w:cs="Arial"/>
                      <w:sz w:val="22"/>
                      <w:szCs w:val="22"/>
                    </w:rPr>
                    <w:t xml:space="preserve">scritura </w:t>
                  </w:r>
                  <w:r w:rsidR="00CA3452">
                    <w:rPr>
                      <w:rFonts w:ascii="Arial" w:hAnsi="Arial" w:cs="Arial"/>
                      <w:color w:val="FF0000"/>
                      <w:sz w:val="22"/>
                      <w:szCs w:val="22"/>
                    </w:rPr>
                    <w:t>$ 180</w:t>
                  </w:r>
                  <w:r w:rsidRPr="0012126F">
                    <w:rPr>
                      <w:rFonts w:ascii="Arial" w:hAnsi="Arial" w:cs="Arial"/>
                      <w:color w:val="FF0000"/>
                      <w:sz w:val="22"/>
                      <w:szCs w:val="22"/>
                    </w:rPr>
                    <w:t>.00.</w:t>
                  </w:r>
                </w:p>
                <w:p w:rsidR="00C446A8" w:rsidRPr="00D53C32" w:rsidRDefault="00C446A8" w:rsidP="00BD684F">
                  <w:pPr>
                    <w:jc w:val="both"/>
                    <w:rPr>
                      <w:rFonts w:ascii="Arial" w:hAnsi="Arial" w:cs="Arial"/>
                    </w:rPr>
                  </w:pPr>
                  <w:r w:rsidRPr="00D53C32">
                    <w:rPr>
                      <w:rFonts w:ascii="Arial" w:hAnsi="Arial" w:cs="Arial"/>
                      <w:sz w:val="22"/>
                      <w:szCs w:val="22"/>
                    </w:rPr>
                    <w:t xml:space="preserve">2.- Información de traslado de dominio </w:t>
                  </w:r>
                  <w:r w:rsidR="007F7A14">
                    <w:rPr>
                      <w:rFonts w:ascii="Arial" w:hAnsi="Arial" w:cs="Arial"/>
                      <w:color w:val="FF0000"/>
                      <w:sz w:val="22"/>
                      <w:szCs w:val="22"/>
                    </w:rPr>
                    <w:t>$ 37</w:t>
                  </w:r>
                  <w:r w:rsidRPr="0012126F">
                    <w:rPr>
                      <w:rFonts w:ascii="Arial" w:hAnsi="Arial" w:cs="Arial"/>
                      <w:color w:val="FF0000"/>
                      <w:sz w:val="22"/>
                      <w:szCs w:val="22"/>
                    </w:rPr>
                    <w:t>.00.</w:t>
                  </w:r>
                </w:p>
                <w:p w:rsidR="00C446A8" w:rsidRPr="00D53C32" w:rsidRDefault="00C446A8" w:rsidP="00BD684F">
                  <w:pPr>
                    <w:jc w:val="both"/>
                    <w:rPr>
                      <w:rFonts w:ascii="Arial" w:hAnsi="Arial" w:cs="Arial"/>
                    </w:rPr>
                  </w:pPr>
                  <w:r w:rsidRPr="00D53C32">
                    <w:rPr>
                      <w:rFonts w:ascii="Arial" w:hAnsi="Arial" w:cs="Arial"/>
                      <w:sz w:val="22"/>
                      <w:szCs w:val="22"/>
                    </w:rPr>
                    <w:t>3.- Información de número de cuenta, s</w:t>
                  </w:r>
                  <w:r>
                    <w:rPr>
                      <w:rFonts w:ascii="Arial" w:hAnsi="Arial" w:cs="Arial"/>
                      <w:sz w:val="22"/>
                      <w:szCs w:val="22"/>
                    </w:rPr>
                    <w:t xml:space="preserve">uperficie y clave catastral $ </w:t>
                  </w:r>
                  <w:r w:rsidR="007F7A14">
                    <w:rPr>
                      <w:rFonts w:ascii="Arial" w:hAnsi="Arial" w:cs="Arial"/>
                      <w:color w:val="FF0000"/>
                      <w:sz w:val="22"/>
                      <w:szCs w:val="22"/>
                    </w:rPr>
                    <w:t>37</w:t>
                  </w:r>
                  <w:r w:rsidRPr="00BD346B">
                    <w:rPr>
                      <w:rFonts w:ascii="Arial" w:hAnsi="Arial" w:cs="Arial"/>
                      <w:color w:val="FF0000"/>
                      <w:sz w:val="22"/>
                      <w:szCs w:val="22"/>
                    </w:rPr>
                    <w:t>.00.</w:t>
                  </w:r>
                </w:p>
                <w:p w:rsidR="00C446A8" w:rsidRPr="00D53C32" w:rsidRDefault="00C446A8" w:rsidP="00BD684F">
                  <w:pPr>
                    <w:jc w:val="both"/>
                    <w:rPr>
                      <w:rFonts w:ascii="Arial" w:hAnsi="Arial" w:cs="Arial"/>
                    </w:rPr>
                  </w:pPr>
                  <w:r w:rsidRPr="00D53C32">
                    <w:rPr>
                      <w:rFonts w:ascii="Arial" w:hAnsi="Arial" w:cs="Arial"/>
                      <w:sz w:val="22"/>
                      <w:szCs w:val="22"/>
                    </w:rPr>
                    <w:t xml:space="preserve">4.- Copia heliográfica </w:t>
                  </w:r>
                  <w:r>
                    <w:rPr>
                      <w:rFonts w:ascii="Arial" w:hAnsi="Arial" w:cs="Arial"/>
                      <w:sz w:val="22"/>
                      <w:szCs w:val="22"/>
                    </w:rPr>
                    <w:t xml:space="preserve">de las láminas catastrales </w:t>
                  </w:r>
                  <w:r w:rsidR="00CA3452">
                    <w:rPr>
                      <w:rFonts w:ascii="Arial" w:hAnsi="Arial" w:cs="Arial"/>
                      <w:color w:val="FF0000"/>
                      <w:sz w:val="22"/>
                      <w:szCs w:val="22"/>
                    </w:rPr>
                    <w:t>$ 114</w:t>
                  </w:r>
                  <w:r w:rsidRPr="00BD346B">
                    <w:rPr>
                      <w:rFonts w:ascii="Arial" w:hAnsi="Arial" w:cs="Arial"/>
                      <w:color w:val="FF0000"/>
                      <w:sz w:val="22"/>
                      <w:szCs w:val="22"/>
                    </w:rPr>
                    <w:t>.00</w:t>
                  </w:r>
                  <w:r w:rsidRPr="00D53C32">
                    <w:rPr>
                      <w:rFonts w:ascii="Arial" w:hAnsi="Arial" w:cs="Arial"/>
                      <w:sz w:val="22"/>
                      <w:szCs w:val="22"/>
                    </w:rPr>
                    <w:t xml:space="preserve"> cada una.</w:t>
                  </w:r>
                </w:p>
                <w:p w:rsidR="00C446A8" w:rsidRPr="00D53C32" w:rsidRDefault="00C446A8" w:rsidP="00BD684F">
                  <w:pPr>
                    <w:jc w:val="both"/>
                    <w:rPr>
                      <w:rFonts w:ascii="Arial" w:hAnsi="Arial" w:cs="Arial"/>
                    </w:rPr>
                  </w:pPr>
                  <w:r w:rsidRPr="00D53C32">
                    <w:rPr>
                      <w:rFonts w:ascii="Arial" w:hAnsi="Arial" w:cs="Arial"/>
                      <w:sz w:val="22"/>
                      <w:szCs w:val="22"/>
                    </w:rPr>
                    <w:t xml:space="preserve">5.- </w:t>
                  </w:r>
                  <w:r>
                    <w:rPr>
                      <w:rFonts w:ascii="Arial" w:hAnsi="Arial" w:cs="Arial"/>
                      <w:sz w:val="22"/>
                      <w:szCs w:val="22"/>
                    </w:rPr>
                    <w:t xml:space="preserve">Constancia de no propiedad </w:t>
                  </w:r>
                  <w:r w:rsidR="001F1F89">
                    <w:rPr>
                      <w:rFonts w:ascii="Arial" w:hAnsi="Arial" w:cs="Arial"/>
                      <w:color w:val="FF0000"/>
                      <w:sz w:val="22"/>
                      <w:szCs w:val="22"/>
                    </w:rPr>
                    <w:t>$ 158</w:t>
                  </w:r>
                  <w:r w:rsidRPr="00BD346B">
                    <w:rPr>
                      <w:rFonts w:ascii="Arial" w:hAnsi="Arial" w:cs="Arial"/>
                      <w:color w:val="FF0000"/>
                      <w:sz w:val="22"/>
                      <w:szCs w:val="22"/>
                    </w:rPr>
                    <w:t>.00.</w:t>
                  </w:r>
                </w:p>
                <w:p w:rsidR="00C446A8" w:rsidRPr="00D53C32" w:rsidRDefault="00C446A8" w:rsidP="00BD684F">
                  <w:pPr>
                    <w:jc w:val="both"/>
                    <w:rPr>
                      <w:rFonts w:ascii="Arial" w:hAnsi="Arial" w:cs="Arial"/>
                    </w:rPr>
                  </w:pPr>
                  <w:r w:rsidRPr="00D53C32">
                    <w:rPr>
                      <w:rFonts w:ascii="Arial" w:hAnsi="Arial" w:cs="Arial"/>
                      <w:sz w:val="22"/>
                      <w:szCs w:val="22"/>
                    </w:rPr>
                    <w:t xml:space="preserve">6.- Constancia de propiedad $ </w:t>
                  </w:r>
                  <w:r w:rsidR="001F1F89">
                    <w:rPr>
                      <w:rFonts w:ascii="Arial" w:hAnsi="Arial" w:cs="Arial"/>
                      <w:color w:val="FF0000"/>
                      <w:sz w:val="22"/>
                      <w:szCs w:val="22"/>
                    </w:rPr>
                    <w:t>158</w:t>
                  </w:r>
                  <w:r w:rsidRPr="00BD346B">
                    <w:rPr>
                      <w:rFonts w:ascii="Arial" w:hAnsi="Arial" w:cs="Arial"/>
                      <w:color w:val="FF0000"/>
                      <w:sz w:val="22"/>
                      <w:szCs w:val="22"/>
                    </w:rPr>
                    <w:t>.00</w:t>
                  </w:r>
                  <w:r w:rsidRPr="00D53C32">
                    <w:rPr>
                      <w:rFonts w:ascii="Arial" w:hAnsi="Arial" w:cs="Arial"/>
                      <w:sz w:val="22"/>
                      <w:szCs w:val="22"/>
                    </w:rPr>
                    <w:t>.</w:t>
                  </w:r>
                </w:p>
                <w:p w:rsidR="00C446A8" w:rsidRPr="00D53C32" w:rsidRDefault="00C446A8" w:rsidP="00BD684F">
                  <w:pPr>
                    <w:jc w:val="both"/>
                    <w:rPr>
                      <w:rFonts w:ascii="Arial" w:hAnsi="Arial" w:cs="Arial"/>
                    </w:rPr>
                  </w:pPr>
                  <w:r w:rsidRPr="00D53C32">
                    <w:rPr>
                      <w:rFonts w:ascii="Arial" w:hAnsi="Arial" w:cs="Arial"/>
                      <w:sz w:val="22"/>
                      <w:szCs w:val="22"/>
                    </w:rPr>
                    <w:t xml:space="preserve">7.- Certificado de no adeudo de impuesto predial </w:t>
                  </w:r>
                  <w:r w:rsidR="001F1F89">
                    <w:rPr>
                      <w:rFonts w:ascii="Arial" w:hAnsi="Arial" w:cs="Arial"/>
                      <w:color w:val="FF0000"/>
                      <w:sz w:val="22"/>
                      <w:szCs w:val="22"/>
                    </w:rPr>
                    <w:t>$ 158</w:t>
                  </w:r>
                  <w:r w:rsidRPr="00BD346B">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VI.-  Cuando se adquiera una vivienda de tipo popular, económica o de interés social, se cobrara una cuota única, que cubre el avalúo catastral, avalúo definitivo, certificado de planos y registro </w:t>
                  </w:r>
                  <w:r>
                    <w:rPr>
                      <w:rFonts w:ascii="Arial" w:hAnsi="Arial" w:cs="Arial"/>
                      <w:sz w:val="22"/>
                      <w:szCs w:val="22"/>
                    </w:rPr>
                    <w:t xml:space="preserve">catastral, </w:t>
                  </w:r>
                  <w:r>
                    <w:rPr>
                      <w:rFonts w:ascii="Arial" w:hAnsi="Arial" w:cs="Arial"/>
                      <w:sz w:val="22"/>
                      <w:szCs w:val="22"/>
                    </w:rPr>
                    <w:lastRenderedPageBreak/>
                    <w:t xml:space="preserve">la cantidad de </w:t>
                  </w:r>
                  <w:r w:rsidR="00CA3452">
                    <w:rPr>
                      <w:rFonts w:ascii="Arial" w:hAnsi="Arial" w:cs="Arial"/>
                      <w:color w:val="FF0000"/>
                      <w:sz w:val="22"/>
                      <w:szCs w:val="22"/>
                    </w:rPr>
                    <w:t>$1,852</w:t>
                  </w:r>
                  <w:r w:rsidRPr="00BD346B">
                    <w:rPr>
                      <w:rFonts w:ascii="Arial" w:hAnsi="Arial" w:cs="Arial"/>
                      <w:color w:val="FF0000"/>
                      <w:sz w:val="22"/>
                      <w:szCs w:val="22"/>
                    </w:rPr>
                    <w:t>.00</w:t>
                  </w:r>
                  <w:r w:rsidRPr="00D53C32">
                    <w:rPr>
                      <w:rFonts w:ascii="Arial" w:hAnsi="Arial" w:cs="Arial"/>
                      <w:sz w:val="22"/>
                      <w:szCs w:val="22"/>
                    </w:rPr>
                    <w:t>, siempre y cuando el interesado adquiera la vivienda a través de algún programa de Fomento a la Vivienda y la misma se encuentre edificada en un terreno no mayor de 200 mts</w:t>
                  </w:r>
                  <w:r w:rsidR="001F1F89">
                    <w:rPr>
                      <w:rFonts w:ascii="Arial" w:hAnsi="Arial" w:cs="Arial"/>
                      <w:sz w:val="22"/>
                      <w:szCs w:val="22"/>
                    </w:rPr>
                    <w:t>.</w:t>
                  </w:r>
                  <w:r w:rsidRPr="00D53C32">
                    <w:rPr>
                      <w:rFonts w:ascii="Arial" w:hAnsi="Arial" w:cs="Arial"/>
                      <w:sz w:val="22"/>
                      <w:szCs w:val="22"/>
                    </w:rPr>
                    <w:t xml:space="preserve"> cuadrados y de 105 mts</w:t>
                  </w:r>
                  <w:r w:rsidR="001F1F89">
                    <w:rPr>
                      <w:rFonts w:ascii="Arial" w:hAnsi="Arial" w:cs="Arial"/>
                      <w:sz w:val="22"/>
                      <w:szCs w:val="22"/>
                    </w:rPr>
                    <w:t>.</w:t>
                  </w:r>
                  <w:r w:rsidRPr="00D53C32">
                    <w:rPr>
                      <w:rFonts w:ascii="Arial" w:hAnsi="Arial" w:cs="Arial"/>
                      <w:sz w:val="22"/>
                      <w:szCs w:val="22"/>
                    </w:rPr>
                    <w:t xml:space="preserve"> cuadrados de construcción, y cuyo valor no exceda de la cantidad que resulte de multiplicar 25 </w:t>
                  </w:r>
                  <w:r w:rsidRPr="00013A7E">
                    <w:rPr>
                      <w:rFonts w:ascii="Arial" w:hAnsi="Arial" w:cs="Arial"/>
                      <w:color w:val="FF0000"/>
                      <w:sz w:val="22"/>
                      <w:szCs w:val="22"/>
                    </w:rPr>
                    <w:t xml:space="preserve">por el </w:t>
                  </w:r>
                  <w:r w:rsidR="00C54EE0">
                    <w:rPr>
                      <w:rFonts w:ascii="Arial" w:hAnsi="Arial" w:cs="Arial"/>
                      <w:color w:val="FF0000"/>
                      <w:sz w:val="22"/>
                      <w:szCs w:val="22"/>
                    </w:rPr>
                    <w:t>valor de la Unidad de Medida y</w:t>
                  </w:r>
                  <w:r w:rsidR="00CA3452">
                    <w:rPr>
                      <w:rFonts w:ascii="Arial" w:hAnsi="Arial" w:cs="Arial"/>
                      <w:color w:val="FF0000"/>
                      <w:sz w:val="22"/>
                      <w:szCs w:val="22"/>
                    </w:rPr>
                    <w:t xml:space="preserve"> </w:t>
                  </w:r>
                  <w:r w:rsidR="005C047C">
                    <w:rPr>
                      <w:rFonts w:ascii="Arial" w:hAnsi="Arial" w:cs="Arial"/>
                      <w:color w:val="FF0000"/>
                      <w:sz w:val="22"/>
                      <w:szCs w:val="22"/>
                    </w:rPr>
                    <w:t>Actualización</w:t>
                  </w:r>
                  <w:r w:rsidRPr="00D53C32">
                    <w:rPr>
                      <w:rFonts w:ascii="Arial" w:hAnsi="Arial" w:cs="Arial"/>
                      <w:sz w:val="22"/>
                      <w:szCs w:val="22"/>
                    </w:rPr>
                    <w:t xml:space="preserve"> elevado al año, y no posea en propiedad otras viviendas, previa solicitud y comprobación; este beneficio solo aplica por única vez.</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b/>
                      <w:u w:val="single"/>
                    </w:rPr>
                  </w:pPr>
                  <w:r w:rsidRPr="00D53C32">
                    <w:rPr>
                      <w:rFonts w:ascii="Arial" w:hAnsi="Arial" w:cs="Arial"/>
                      <w:sz w:val="22"/>
                      <w:szCs w:val="22"/>
                    </w:rPr>
                    <w:t>Para que proceda la revisión, registro y certificación de planos catastrales, los servicios topográficos, los deslindes, avalúos,   expedición de constancias y certificados y demás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r w:rsidRPr="00D53C32">
                    <w:rPr>
                      <w:rFonts w:ascii="Arial" w:hAnsi="Arial" w:cs="Arial"/>
                      <w:b/>
                      <w:vanish/>
                      <w:sz w:val="22"/>
                      <w:szCs w:val="22"/>
                      <w:u w:val="single"/>
                    </w:rPr>
                    <w:t>d).- 4to Trimestre  25 que Expa</w:t>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r w:rsidRPr="00D53C32">
                    <w:rPr>
                      <w:rFonts w:ascii="Arial" w:hAnsi="Arial" w:cs="Arial"/>
                      <w:b/>
                      <w:vanish/>
                      <w:sz w:val="22"/>
                      <w:szCs w:val="22"/>
                      <w:u w:val="single"/>
                    </w:rPr>
                    <w:pgNum/>
                  </w:r>
                </w:p>
                <w:p w:rsidR="00C446A8" w:rsidRPr="00D53C32" w:rsidRDefault="00C446A8" w:rsidP="00BD684F">
                  <w:pPr>
                    <w:ind w:right="50"/>
                    <w:jc w:val="both"/>
                    <w:rPr>
                      <w:rFonts w:ascii="Arial" w:hAnsi="Arial" w:cs="Arial"/>
                      <w:b/>
                    </w:rPr>
                  </w:pPr>
                </w:p>
                <w:p w:rsidR="00C446A8" w:rsidRPr="00D53C32" w:rsidRDefault="00C446A8" w:rsidP="00BD684F">
                  <w:pPr>
                    <w:ind w:right="50"/>
                    <w:jc w:val="both"/>
                    <w:rPr>
                      <w:rFonts w:ascii="Arial" w:hAnsi="Arial" w:cs="Arial"/>
                      <w:b/>
                    </w:rPr>
                  </w:pPr>
                </w:p>
                <w:p w:rsidR="00C446A8" w:rsidRDefault="00C446A8" w:rsidP="00BD684F">
                  <w:pPr>
                    <w:ind w:right="50"/>
                    <w:jc w:val="center"/>
                    <w:rPr>
                      <w:rFonts w:ascii="Arial" w:hAnsi="Arial" w:cs="Arial"/>
                      <w:b/>
                    </w:rPr>
                  </w:pPr>
                </w:p>
                <w:p w:rsidR="00C446A8" w:rsidRPr="00D53C32" w:rsidRDefault="00C446A8" w:rsidP="00BD684F">
                  <w:pPr>
                    <w:ind w:right="50"/>
                    <w:jc w:val="center"/>
                    <w:rPr>
                      <w:rFonts w:ascii="Arial" w:hAnsi="Arial" w:cs="Arial"/>
                      <w:b/>
                    </w:rPr>
                  </w:pPr>
                  <w:r w:rsidRPr="00D53C32">
                    <w:rPr>
                      <w:rFonts w:ascii="Arial" w:hAnsi="Arial" w:cs="Arial"/>
                      <w:b/>
                      <w:sz w:val="22"/>
                      <w:szCs w:val="22"/>
                    </w:rPr>
                    <w:t>SECCIÓN V</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POR CERTIFICACIONES Y LEGALIZACIONES</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26.-</w:t>
                  </w:r>
                  <w:r w:rsidRPr="00D53C32">
                    <w:rPr>
                      <w:rFonts w:ascii="Arial" w:hAnsi="Arial" w:cs="Arial"/>
                      <w:bCs/>
                      <w:sz w:val="22"/>
                      <w:szCs w:val="22"/>
                    </w:rPr>
                    <w:t xml:space="preserve"> Son objeto de estos derechos, los servicios prestados por la autoridad municipal por los conceptos </w:t>
                  </w:r>
                  <w:r w:rsidRPr="00D53C32">
                    <w:rPr>
                      <w:rFonts w:ascii="Arial" w:hAnsi="Arial" w:cs="Arial"/>
                      <w:sz w:val="22"/>
                      <w:szCs w:val="22"/>
                    </w:rPr>
                    <w:t xml:space="preserve"> siguientes y que se pagarán conforme a las tarifas señaladas:</w:t>
                  </w:r>
                </w:p>
                <w:p w:rsidR="00C446A8" w:rsidRPr="00D53C32" w:rsidRDefault="00C446A8" w:rsidP="00BD684F">
                  <w:pPr>
                    <w:jc w:val="both"/>
                    <w:rPr>
                      <w:rFonts w:ascii="Arial" w:hAnsi="Arial" w:cs="Arial"/>
                    </w:rPr>
                  </w:pPr>
                </w:p>
                <w:p w:rsidR="00C446A8" w:rsidRPr="00BD346B" w:rsidRDefault="00C446A8" w:rsidP="00BD684F">
                  <w:pPr>
                    <w:jc w:val="both"/>
                    <w:rPr>
                      <w:rFonts w:ascii="Arial" w:hAnsi="Arial" w:cs="Arial"/>
                      <w:color w:val="FF0000"/>
                    </w:rPr>
                  </w:pPr>
                  <w:r w:rsidRPr="00D53C32">
                    <w:rPr>
                      <w:rFonts w:ascii="Arial" w:hAnsi="Arial" w:cs="Arial"/>
                      <w:sz w:val="22"/>
                      <w:szCs w:val="22"/>
                    </w:rPr>
                    <w:t>I.- Legalización de firmas</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005C047C">
                    <w:rPr>
                      <w:rFonts w:ascii="Arial" w:hAnsi="Arial" w:cs="Arial"/>
                      <w:color w:val="FF0000"/>
                      <w:sz w:val="22"/>
                      <w:szCs w:val="22"/>
                    </w:rPr>
                    <w:t>$ 139</w:t>
                  </w:r>
                  <w:r w:rsidRPr="00BD346B">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BD346B" w:rsidRDefault="00C446A8" w:rsidP="00BD684F">
                  <w:pPr>
                    <w:jc w:val="both"/>
                    <w:rPr>
                      <w:rFonts w:ascii="Arial" w:hAnsi="Arial" w:cs="Arial"/>
                      <w:color w:val="FF0000"/>
                    </w:rPr>
                  </w:pPr>
                  <w:r w:rsidRPr="00D53C32">
                    <w:rPr>
                      <w:rFonts w:ascii="Arial" w:hAnsi="Arial" w:cs="Arial"/>
                      <w:sz w:val="22"/>
                      <w:szCs w:val="22"/>
                    </w:rPr>
                    <w:t>II.- E</w:t>
                  </w:r>
                  <w:r>
                    <w:rPr>
                      <w:rFonts w:ascii="Arial" w:hAnsi="Arial" w:cs="Arial"/>
                      <w:sz w:val="22"/>
                      <w:szCs w:val="22"/>
                    </w:rPr>
                    <w:t>xpedición de certificados</w:t>
                  </w:r>
                  <w:r>
                    <w:rPr>
                      <w:rFonts w:ascii="Arial" w:hAnsi="Arial" w:cs="Arial"/>
                      <w:sz w:val="22"/>
                      <w:szCs w:val="22"/>
                    </w:rPr>
                    <w:tab/>
                  </w:r>
                  <w:r>
                    <w:rPr>
                      <w:rFonts w:ascii="Arial" w:hAnsi="Arial" w:cs="Arial"/>
                      <w:sz w:val="22"/>
                      <w:szCs w:val="22"/>
                    </w:rPr>
                    <w:tab/>
                  </w:r>
                  <w:r w:rsidR="005C047C">
                    <w:rPr>
                      <w:rFonts w:ascii="Arial" w:hAnsi="Arial" w:cs="Arial"/>
                      <w:color w:val="FF0000"/>
                      <w:sz w:val="22"/>
                      <w:szCs w:val="22"/>
                    </w:rPr>
                    <w:t>$ 164</w:t>
                  </w:r>
                  <w:r w:rsidRPr="00BD346B">
                    <w:rPr>
                      <w:rFonts w:ascii="Arial" w:hAnsi="Arial" w:cs="Arial"/>
                      <w:color w:val="FF0000"/>
                      <w:sz w:val="22"/>
                      <w:szCs w:val="22"/>
                    </w:rPr>
                    <w:t>.00.</w:t>
                  </w:r>
                </w:p>
                <w:p w:rsidR="00C446A8" w:rsidRPr="00BD346B" w:rsidRDefault="00C446A8" w:rsidP="00BD684F">
                  <w:pPr>
                    <w:jc w:val="both"/>
                    <w:rPr>
                      <w:rFonts w:ascii="Arial" w:hAnsi="Arial" w:cs="Arial"/>
                      <w:color w:val="FF0000"/>
                    </w:rPr>
                  </w:pPr>
                </w:p>
                <w:p w:rsidR="00C446A8" w:rsidRPr="00D53C32" w:rsidRDefault="00C446A8" w:rsidP="00BD684F">
                  <w:pPr>
                    <w:jc w:val="both"/>
                    <w:rPr>
                      <w:rFonts w:ascii="Arial" w:hAnsi="Arial" w:cs="Arial"/>
                    </w:rPr>
                  </w:pPr>
                  <w:r w:rsidRPr="00D53C32">
                    <w:rPr>
                      <w:rFonts w:ascii="Arial" w:hAnsi="Arial" w:cs="Arial"/>
                      <w:sz w:val="22"/>
                      <w:szCs w:val="22"/>
                    </w:rPr>
                    <w:t xml:space="preserve">III.- Por cada copia </w:t>
                  </w:r>
                  <w:r>
                    <w:rPr>
                      <w:rFonts w:ascii="Arial" w:hAnsi="Arial" w:cs="Arial"/>
                      <w:sz w:val="22"/>
                      <w:szCs w:val="22"/>
                    </w:rPr>
                    <w:t xml:space="preserve">fotostática certificada  </w:t>
                  </w:r>
                  <w:r w:rsidR="001F1F89">
                    <w:rPr>
                      <w:rFonts w:ascii="Arial" w:hAnsi="Arial" w:cs="Arial"/>
                      <w:color w:val="FF0000"/>
                      <w:sz w:val="22"/>
                      <w:szCs w:val="22"/>
                    </w:rPr>
                    <w:t>$ 41</w:t>
                  </w:r>
                  <w:r w:rsidRPr="00BD346B">
                    <w:rPr>
                      <w:rFonts w:ascii="Arial" w:hAnsi="Arial" w:cs="Arial"/>
                      <w:color w:val="FF0000"/>
                      <w:sz w:val="22"/>
                      <w:szCs w:val="22"/>
                    </w:rPr>
                    <w:t>.00</w:t>
                  </w:r>
                  <w:r w:rsidRPr="00D53C32">
                    <w:rPr>
                      <w:rFonts w:ascii="Arial" w:hAnsi="Arial" w:cs="Arial"/>
                      <w:sz w:val="22"/>
                      <w:szCs w:val="22"/>
                    </w:rPr>
                    <w:t xml:space="preserve"> por la primera hoja y </w:t>
                  </w:r>
                  <w:r w:rsidR="001F1F89">
                    <w:rPr>
                      <w:rFonts w:ascii="Arial" w:hAnsi="Arial" w:cs="Arial"/>
                      <w:color w:val="FF0000"/>
                      <w:sz w:val="22"/>
                      <w:szCs w:val="22"/>
                    </w:rPr>
                    <w:t>$19</w:t>
                  </w:r>
                  <w:r>
                    <w:rPr>
                      <w:rFonts w:ascii="Arial" w:hAnsi="Arial" w:cs="Arial"/>
                      <w:color w:val="FF0000"/>
                      <w:sz w:val="22"/>
                      <w:szCs w:val="22"/>
                    </w:rPr>
                    <w:t>.</w:t>
                  </w:r>
                  <w:r w:rsidRPr="00BD346B">
                    <w:rPr>
                      <w:rFonts w:ascii="Arial" w:hAnsi="Arial" w:cs="Arial"/>
                      <w:color w:val="FF0000"/>
                      <w:sz w:val="22"/>
                      <w:szCs w:val="22"/>
                    </w:rPr>
                    <w:t>00</w:t>
                  </w:r>
                  <w:r w:rsidRPr="00D53C32">
                    <w:rPr>
                      <w:rFonts w:ascii="Arial" w:hAnsi="Arial" w:cs="Arial"/>
                      <w:sz w:val="22"/>
                      <w:szCs w:val="22"/>
                    </w:rPr>
                    <w:t xml:space="preserve">  p/c subsiguiente.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IV.- Expedición de cons</w:t>
                  </w:r>
                  <w:r>
                    <w:rPr>
                      <w:rFonts w:ascii="Arial" w:hAnsi="Arial" w:cs="Arial"/>
                      <w:sz w:val="22"/>
                      <w:szCs w:val="22"/>
                    </w:rPr>
                    <w:t xml:space="preserve">tancias                  </w:t>
                  </w:r>
                  <w:r>
                    <w:rPr>
                      <w:rFonts w:ascii="Arial" w:hAnsi="Arial" w:cs="Arial"/>
                      <w:sz w:val="22"/>
                      <w:szCs w:val="22"/>
                    </w:rPr>
                    <w:tab/>
                  </w:r>
                  <w:r w:rsidR="005C047C">
                    <w:rPr>
                      <w:rFonts w:ascii="Arial" w:hAnsi="Arial" w:cs="Arial"/>
                      <w:color w:val="FF0000"/>
                      <w:sz w:val="22"/>
                      <w:szCs w:val="22"/>
                    </w:rPr>
                    <w:t>$   83</w:t>
                  </w:r>
                  <w:r w:rsidRPr="00BD346B">
                    <w:rPr>
                      <w:rFonts w:ascii="Arial" w:hAnsi="Arial" w:cs="Arial"/>
                      <w:color w:val="FF0000"/>
                      <w:sz w:val="22"/>
                      <w:szCs w:val="22"/>
                    </w:rPr>
                    <w:t>.00</w:t>
                  </w:r>
                  <w:r w:rsidRPr="00D53C32">
                    <w:rPr>
                      <w:rFonts w:ascii="Arial" w:hAnsi="Arial" w:cs="Arial"/>
                      <w:sz w:val="22"/>
                      <w:szCs w:val="22"/>
                    </w:rPr>
                    <w:t>.</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V.- Por la tramitación de documentos ante la oficina municipal de enlace con la Secretaría de Relaciones Exteriores:</w:t>
                  </w:r>
                </w:p>
                <w:p w:rsidR="00C446A8" w:rsidRPr="00D53C32" w:rsidRDefault="00C446A8" w:rsidP="00BD684F">
                  <w:pPr>
                    <w:jc w:val="both"/>
                    <w:rPr>
                      <w:rFonts w:ascii="Arial" w:hAnsi="Arial" w:cs="Arial"/>
                    </w:rPr>
                  </w:pPr>
                </w:p>
                <w:p w:rsidR="00C446A8" w:rsidRPr="00D53C32" w:rsidRDefault="00C446A8" w:rsidP="00BD684F">
                  <w:pPr>
                    <w:ind w:firstLine="240"/>
                    <w:jc w:val="both"/>
                    <w:rPr>
                      <w:rFonts w:ascii="Arial" w:hAnsi="Arial" w:cs="Arial"/>
                    </w:rPr>
                  </w:pPr>
                  <w:r>
                    <w:rPr>
                      <w:rFonts w:ascii="Arial" w:hAnsi="Arial" w:cs="Arial"/>
                      <w:sz w:val="22"/>
                      <w:szCs w:val="22"/>
                    </w:rPr>
                    <w:t>1.- Trámite de documentos</w:t>
                  </w:r>
                  <w:r>
                    <w:rPr>
                      <w:rFonts w:ascii="Arial" w:hAnsi="Arial" w:cs="Arial"/>
                      <w:sz w:val="22"/>
                      <w:szCs w:val="22"/>
                    </w:rPr>
                    <w:tab/>
                  </w:r>
                  <w:r>
                    <w:rPr>
                      <w:rFonts w:ascii="Arial" w:hAnsi="Arial" w:cs="Arial"/>
                      <w:sz w:val="22"/>
                      <w:szCs w:val="22"/>
                    </w:rPr>
                    <w:tab/>
                  </w:r>
                  <w:r w:rsidR="005C047C">
                    <w:rPr>
                      <w:rFonts w:ascii="Arial" w:hAnsi="Arial" w:cs="Arial"/>
                      <w:color w:val="FF0000"/>
                      <w:sz w:val="22"/>
                      <w:szCs w:val="22"/>
                    </w:rPr>
                    <w:t>$ 186</w:t>
                  </w:r>
                  <w:r w:rsidRPr="00BD346B">
                    <w:rPr>
                      <w:rFonts w:ascii="Arial" w:hAnsi="Arial" w:cs="Arial"/>
                      <w:color w:val="FF0000"/>
                      <w:sz w:val="22"/>
                      <w:szCs w:val="22"/>
                    </w:rPr>
                    <w:t>.00.</w:t>
                  </w:r>
                </w:p>
                <w:p w:rsidR="00C446A8" w:rsidRPr="00D53C32" w:rsidRDefault="00C446A8" w:rsidP="00BD684F">
                  <w:pPr>
                    <w:ind w:firstLine="240"/>
                    <w:jc w:val="both"/>
                    <w:rPr>
                      <w:rFonts w:ascii="Arial" w:hAnsi="Arial" w:cs="Arial"/>
                    </w:rPr>
                  </w:pPr>
                  <w:r w:rsidRPr="00D53C32">
                    <w:rPr>
                      <w:rFonts w:ascii="Arial" w:hAnsi="Arial" w:cs="Arial"/>
                      <w:sz w:val="22"/>
                      <w:szCs w:val="22"/>
                    </w:rPr>
                    <w:t>2.- Servici</w:t>
                  </w:r>
                  <w:r>
                    <w:rPr>
                      <w:rFonts w:ascii="Arial" w:hAnsi="Arial" w:cs="Arial"/>
                      <w:sz w:val="22"/>
                      <w:szCs w:val="22"/>
                    </w:rPr>
                    <w:t xml:space="preserve">o de copias fotostáticas </w:t>
                  </w:r>
                  <w:r>
                    <w:rPr>
                      <w:rFonts w:ascii="Arial" w:hAnsi="Arial" w:cs="Arial"/>
                      <w:sz w:val="22"/>
                      <w:szCs w:val="22"/>
                    </w:rPr>
                    <w:tab/>
                  </w:r>
                  <w:r w:rsidRPr="00BD346B">
                    <w:rPr>
                      <w:rFonts w:ascii="Arial" w:hAnsi="Arial" w:cs="Arial"/>
                      <w:color w:val="FF0000"/>
                      <w:sz w:val="22"/>
                      <w:szCs w:val="22"/>
                    </w:rPr>
                    <w:t>$   12.00</w:t>
                  </w:r>
                  <w:r w:rsidRPr="00D53C32">
                    <w:rPr>
                      <w:rFonts w:ascii="Arial" w:hAnsi="Arial" w:cs="Arial"/>
                      <w:sz w:val="22"/>
                      <w:szCs w:val="22"/>
                    </w:rPr>
                    <w:t xml:space="preserve">  hasta 3 copias.</w:t>
                  </w:r>
                </w:p>
                <w:p w:rsidR="00C446A8" w:rsidRPr="00D53C32" w:rsidRDefault="00C446A8" w:rsidP="00BD684F">
                  <w:pPr>
                    <w:ind w:firstLine="240"/>
                    <w:jc w:val="both"/>
                    <w:rPr>
                      <w:rFonts w:ascii="Arial" w:hAnsi="Arial" w:cs="Arial"/>
                    </w:rPr>
                  </w:pPr>
                  <w:r w:rsidRPr="00D53C32">
                    <w:rPr>
                      <w:rFonts w:ascii="Arial" w:hAnsi="Arial" w:cs="Arial"/>
                      <w:sz w:val="22"/>
                      <w:szCs w:val="22"/>
                    </w:rPr>
                    <w:t>3</w:t>
                  </w:r>
                  <w:r>
                    <w:rPr>
                      <w:rFonts w:ascii="Arial" w:hAnsi="Arial" w:cs="Arial"/>
                      <w:sz w:val="22"/>
                      <w:szCs w:val="22"/>
                    </w:rPr>
                    <w:t xml:space="preserve">.- Servicio fotográfico </w:t>
                  </w:r>
                  <w:r>
                    <w:rPr>
                      <w:rFonts w:ascii="Arial" w:hAnsi="Arial" w:cs="Arial"/>
                      <w:sz w:val="22"/>
                      <w:szCs w:val="22"/>
                    </w:rPr>
                    <w:tab/>
                  </w:r>
                  <w:r>
                    <w:rPr>
                      <w:rFonts w:ascii="Arial" w:hAnsi="Arial" w:cs="Arial"/>
                      <w:sz w:val="22"/>
                      <w:szCs w:val="22"/>
                    </w:rPr>
                    <w:tab/>
                  </w:r>
                  <w:r>
                    <w:rPr>
                      <w:rFonts w:ascii="Arial" w:hAnsi="Arial" w:cs="Arial"/>
                      <w:sz w:val="22"/>
                      <w:szCs w:val="22"/>
                    </w:rPr>
                    <w:tab/>
                  </w:r>
                  <w:r w:rsidR="005E3E74">
                    <w:rPr>
                      <w:rFonts w:ascii="Arial" w:hAnsi="Arial" w:cs="Arial"/>
                      <w:color w:val="FF0000"/>
                      <w:sz w:val="22"/>
                      <w:szCs w:val="22"/>
                    </w:rPr>
                    <w:t>$ 127</w:t>
                  </w:r>
                  <w:r w:rsidRPr="00BD346B">
                    <w:rPr>
                      <w:rFonts w:ascii="Arial" w:hAnsi="Arial" w:cs="Arial"/>
                      <w:color w:val="FF0000"/>
                      <w:sz w:val="22"/>
                      <w:szCs w:val="22"/>
                    </w:rPr>
                    <w:t>.00</w:t>
                  </w:r>
                  <w:r w:rsidRPr="00D53C32">
                    <w:rPr>
                      <w:rFonts w:ascii="Arial" w:hAnsi="Arial" w:cs="Arial"/>
                      <w:sz w:val="22"/>
                      <w:szCs w:val="22"/>
                    </w:rPr>
                    <w:t xml:space="preserve"> hasta por 4 fotografías.</w:t>
                  </w:r>
                </w:p>
                <w:p w:rsidR="00C446A8" w:rsidRPr="00D53C32" w:rsidRDefault="00C446A8" w:rsidP="00BD684F">
                  <w:pPr>
                    <w:ind w:firstLine="240"/>
                    <w:jc w:val="both"/>
                    <w:rPr>
                      <w:rFonts w:ascii="Arial" w:hAnsi="Arial" w:cs="Arial"/>
                    </w:rPr>
                  </w:pPr>
                  <w:r w:rsidRPr="005F2D8B">
                    <w:rPr>
                      <w:rFonts w:ascii="Arial" w:hAnsi="Arial" w:cs="Arial"/>
                      <w:sz w:val="22"/>
                      <w:szCs w:val="22"/>
                    </w:rPr>
                    <w:t xml:space="preserve">4.- Derechos por tramite municipal     </w:t>
                  </w:r>
                  <w:r w:rsidRPr="005F2D8B">
                    <w:rPr>
                      <w:rFonts w:ascii="Arial" w:hAnsi="Arial" w:cs="Arial"/>
                      <w:sz w:val="22"/>
                      <w:szCs w:val="22"/>
                    </w:rPr>
                    <w:tab/>
                  </w:r>
                  <w:r w:rsidR="00B965A6">
                    <w:rPr>
                      <w:rFonts w:ascii="Arial" w:hAnsi="Arial" w:cs="Arial"/>
                      <w:color w:val="FF0000"/>
                      <w:sz w:val="22"/>
                      <w:szCs w:val="22"/>
                    </w:rPr>
                    <w:t>$ 570</w:t>
                  </w:r>
                  <w:r w:rsidRPr="005F2D8B">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VI.- Para aquellos proveedores que realicen operaciones superiores a $ 50,000.00 en el ejercicio actual con el Municipio, organismos descentralizados y entidades paramunicipales, cubrirán una cuota anual de Inscripción al Registro del Padrón de </w:t>
                  </w:r>
                  <w:r>
                    <w:rPr>
                      <w:rFonts w:ascii="Arial" w:hAnsi="Arial" w:cs="Arial"/>
                      <w:sz w:val="22"/>
                      <w:szCs w:val="22"/>
                    </w:rPr>
                    <w:t>Proveedores Municipales de</w:t>
                  </w:r>
                  <w:r w:rsidR="005C047C">
                    <w:rPr>
                      <w:rFonts w:ascii="Arial" w:hAnsi="Arial" w:cs="Arial"/>
                      <w:color w:val="FF0000"/>
                      <w:sz w:val="22"/>
                      <w:szCs w:val="22"/>
                    </w:rPr>
                    <w:t xml:space="preserve"> $ 308</w:t>
                  </w:r>
                  <w:r w:rsidRPr="00BD346B">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BD346B" w:rsidRDefault="00C446A8" w:rsidP="00BD684F">
                  <w:pPr>
                    <w:jc w:val="both"/>
                    <w:rPr>
                      <w:rFonts w:ascii="Arial" w:hAnsi="Arial" w:cs="Arial"/>
                      <w:color w:val="FF0000"/>
                    </w:rPr>
                  </w:pPr>
                  <w:r w:rsidRPr="00D53C32">
                    <w:rPr>
                      <w:rFonts w:ascii="Arial" w:hAnsi="Arial" w:cs="Arial"/>
                      <w:sz w:val="22"/>
                      <w:szCs w:val="22"/>
                    </w:rPr>
                    <w:t>VII.- Duplicado de recibo del</w:t>
                  </w:r>
                  <w:r>
                    <w:rPr>
                      <w:rFonts w:ascii="Arial" w:hAnsi="Arial" w:cs="Arial"/>
                      <w:sz w:val="22"/>
                      <w:szCs w:val="22"/>
                    </w:rPr>
                    <w:t xml:space="preserve"> pago del Impuesto predial  </w:t>
                  </w:r>
                  <w:r w:rsidR="005E3E74">
                    <w:rPr>
                      <w:rFonts w:ascii="Arial" w:hAnsi="Arial" w:cs="Arial"/>
                      <w:color w:val="FF0000"/>
                      <w:sz w:val="22"/>
                      <w:szCs w:val="22"/>
                    </w:rPr>
                    <w:t>$ 59</w:t>
                  </w:r>
                  <w:r w:rsidRPr="00BD346B">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VIII.- Gastos de papelería y envío de document</w:t>
                  </w:r>
                  <w:r>
                    <w:rPr>
                      <w:rFonts w:ascii="Arial" w:hAnsi="Arial" w:cs="Arial"/>
                      <w:sz w:val="22"/>
                      <w:szCs w:val="22"/>
                    </w:rPr>
                    <w:t xml:space="preserve">ación de diversos trámites </w:t>
                  </w:r>
                  <w:r w:rsidR="0057726E">
                    <w:rPr>
                      <w:rFonts w:ascii="Arial" w:hAnsi="Arial" w:cs="Arial"/>
                      <w:color w:val="FF0000"/>
                      <w:sz w:val="22"/>
                      <w:szCs w:val="22"/>
                    </w:rPr>
                    <w:t>$ 235</w:t>
                  </w:r>
                  <w:r w:rsidRPr="00BD346B">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
                    </w:rPr>
                  </w:pPr>
                  <w:r w:rsidRPr="00D53C32">
                    <w:rPr>
                      <w:rFonts w:ascii="Arial" w:hAnsi="Arial" w:cs="Arial"/>
                      <w:sz w:val="22"/>
                      <w:szCs w:val="22"/>
                    </w:rPr>
                    <w:t>IX.-</w:t>
                  </w:r>
                  <w:r w:rsidRPr="00D53C32">
                    <w:rPr>
                      <w:rFonts w:ascii="Arial" w:hAnsi="Arial" w:cs="Arial"/>
                      <w:b/>
                      <w:sz w:val="22"/>
                      <w:szCs w:val="22"/>
                    </w:rPr>
                    <w:t xml:space="preserve"> </w:t>
                  </w:r>
                  <w:r w:rsidRPr="00D53C32">
                    <w:rPr>
                      <w:rFonts w:ascii="Arial" w:hAnsi="Arial" w:cs="Arial"/>
                      <w:sz w:val="22"/>
                      <w:szCs w:val="22"/>
                    </w:rPr>
                    <w:t>Impre</w:t>
                  </w:r>
                  <w:r>
                    <w:rPr>
                      <w:rFonts w:ascii="Arial" w:hAnsi="Arial" w:cs="Arial"/>
                      <w:sz w:val="22"/>
                      <w:szCs w:val="22"/>
                    </w:rPr>
                    <w:t xml:space="preserve">sión de Plano de la Ciudad </w:t>
                  </w:r>
                  <w:r w:rsidR="005E3E74">
                    <w:rPr>
                      <w:rFonts w:ascii="Arial" w:hAnsi="Arial" w:cs="Arial"/>
                      <w:color w:val="FF0000"/>
                      <w:sz w:val="22"/>
                      <w:szCs w:val="22"/>
                    </w:rPr>
                    <w:t>$ 3</w:t>
                  </w:r>
                  <w:r w:rsidRPr="00BD346B">
                    <w:rPr>
                      <w:rFonts w:ascii="Arial" w:hAnsi="Arial" w:cs="Arial"/>
                      <w:color w:val="FF0000"/>
                      <w:sz w:val="22"/>
                      <w:szCs w:val="22"/>
                    </w:rPr>
                    <w:t>9</w:t>
                  </w:r>
                  <w:r w:rsidR="0057726E">
                    <w:rPr>
                      <w:rFonts w:ascii="Arial" w:hAnsi="Arial" w:cs="Arial"/>
                      <w:color w:val="FF0000"/>
                      <w:sz w:val="22"/>
                      <w:szCs w:val="22"/>
                    </w:rPr>
                    <w:t>2</w:t>
                  </w:r>
                  <w:r w:rsidRPr="00BD346B">
                    <w:rPr>
                      <w:rFonts w:ascii="Arial" w:hAnsi="Arial" w:cs="Arial"/>
                      <w:color w:val="FF0000"/>
                      <w:sz w:val="22"/>
                      <w:szCs w:val="22"/>
                    </w:rPr>
                    <w:t>.00.</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X.- Estímulos Fiscales e Incentivos en materia de derechos por Servicios de Certificaciones y Legalizaciones.</w:t>
                  </w:r>
                </w:p>
                <w:p w:rsidR="00C446A8" w:rsidRPr="00D53C32" w:rsidRDefault="00C446A8" w:rsidP="00BD684F">
                  <w:pPr>
                    <w:jc w:val="both"/>
                    <w:rPr>
                      <w:rFonts w:ascii="Arial" w:hAnsi="Arial" w:cs="Arial"/>
                    </w:rPr>
                  </w:pPr>
                  <w:r w:rsidRPr="00D53C32">
                    <w:rPr>
                      <w:rFonts w:ascii="Arial" w:hAnsi="Arial" w:cs="Arial"/>
                      <w:sz w:val="22"/>
                      <w:szCs w:val="22"/>
                    </w:rPr>
                    <w:t xml:space="preserve">Se otorgará un incentivo a través de la aplicación o expedición del Estímulo Fiscal e Incentivo correspondiente, equivalente al 50% de la tarifa aplicable por los derechos que se causen por los servicios de certificaciones y legalizaciones, a los pensionados, jubilados, adultos mayores y personas con discapacidad, siempre y cuando las constancias sean expedidas a su  nombre; respecto a  fracciones I, II, III, IV y V del artículo </w:t>
                  </w:r>
                  <w:r w:rsidRPr="00D53C32">
                    <w:rPr>
                      <w:rFonts w:ascii="Arial" w:hAnsi="Arial" w:cs="Arial"/>
                      <w:bCs/>
                      <w:sz w:val="22"/>
                      <w:szCs w:val="22"/>
                    </w:rPr>
                    <w:t>25</w:t>
                  </w:r>
                  <w:r w:rsidRPr="00D53C32">
                    <w:rPr>
                      <w:rFonts w:ascii="Arial" w:hAnsi="Arial" w:cs="Arial"/>
                      <w:sz w:val="22"/>
                      <w:szCs w:val="22"/>
                    </w:rPr>
                    <w:t xml:space="preserve"> de la Ley de Ingresos del Municipio de Acuña, Coahuila de Zaragoza para el ejercicio fiscal </w:t>
                  </w:r>
                  <w:r w:rsidR="005E3E74">
                    <w:rPr>
                      <w:rFonts w:ascii="Arial" w:hAnsi="Arial" w:cs="Arial"/>
                      <w:bCs/>
                      <w:sz w:val="22"/>
                      <w:szCs w:val="22"/>
                    </w:rPr>
                    <w:t>2017</w:t>
                  </w:r>
                  <w:r w:rsidRPr="00D53C32">
                    <w:rPr>
                      <w:rFonts w:ascii="Arial" w:hAnsi="Arial" w:cs="Arial"/>
                      <w:sz w:val="22"/>
                      <w:szCs w:val="22"/>
                    </w:rPr>
                    <w:t>.</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Para que proceda la prestación de los servicios a que se refiere este artículo, los contribuyentes deberán acreditar estar al corriente  en el pago de todas las contribuciones municipales a su cargo, incluyendo entre otras, el impuesto predial de todos sus bienes inmuebles y los </w:t>
                  </w:r>
                  <w:r w:rsidRPr="00D53C32">
                    <w:rPr>
                      <w:rFonts w:ascii="Arial" w:hAnsi="Arial" w:cs="Arial"/>
                      <w:sz w:val="22"/>
                      <w:szCs w:val="22"/>
                    </w:rPr>
                    <w:lastRenderedPageBreak/>
                    <w:t>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BD684F">
                  <w:pPr>
                    <w:jc w:val="both"/>
                    <w:rPr>
                      <w:rFonts w:ascii="Arial" w:hAnsi="Arial" w:cs="Arial"/>
                    </w:rPr>
                  </w:pPr>
                </w:p>
                <w:p w:rsidR="00264153" w:rsidRPr="00D53C32" w:rsidRDefault="00264153" w:rsidP="00264153">
                  <w:pPr>
                    <w:jc w:val="both"/>
                    <w:rPr>
                      <w:rFonts w:ascii="Arial" w:hAnsi="Arial" w:cs="Arial"/>
                    </w:rPr>
                  </w:pPr>
                  <w:r w:rsidRPr="00D53C32">
                    <w:rPr>
                      <w:rFonts w:ascii="Arial" w:hAnsi="Arial" w:cs="Arial"/>
                      <w:b/>
                      <w:sz w:val="22"/>
                      <w:szCs w:val="22"/>
                    </w:rPr>
                    <w:t>ARTÍCULO 27.-</w:t>
                  </w:r>
                  <w:r w:rsidRPr="00D53C32">
                    <w:rPr>
                      <w:rFonts w:ascii="Arial" w:hAnsi="Arial" w:cs="Arial"/>
                      <w:sz w:val="22"/>
                      <w:szCs w:val="22"/>
                    </w:rPr>
                    <w:t xml:space="preserve">  Por los servicios prestados relativos al derecho de Acceso a la Información Pública, </w:t>
                  </w:r>
                  <w:r>
                    <w:rPr>
                      <w:rFonts w:ascii="Arial" w:hAnsi="Arial" w:cs="Arial"/>
                      <w:sz w:val="22"/>
                      <w:szCs w:val="22"/>
                    </w:rPr>
                    <w:t xml:space="preserve">y de acuerdo al artículo 141 de la Ley de Acceso a la Información Pública y Protección de Datos Personales para el Estado de Coahuila de Zaragoza, </w:t>
                  </w:r>
                  <w:r w:rsidRPr="00D53C32">
                    <w:rPr>
                      <w:rFonts w:ascii="Arial" w:hAnsi="Arial" w:cs="Arial"/>
                      <w:sz w:val="22"/>
                      <w:szCs w:val="22"/>
                    </w:rPr>
                    <w:t>por los documentos físicos o que en medios magnéticos les sean solicitados causarán los derechos conforme a la siguiente:</w:t>
                  </w:r>
                </w:p>
                <w:p w:rsidR="00264153" w:rsidRPr="00D53C32" w:rsidRDefault="00264153" w:rsidP="00264153">
                  <w:pPr>
                    <w:jc w:val="both"/>
                    <w:rPr>
                      <w:rFonts w:ascii="Arial" w:hAnsi="Arial" w:cs="Arial"/>
                      <w:b/>
                    </w:rPr>
                  </w:pPr>
                </w:p>
                <w:p w:rsidR="00C446A8" w:rsidRPr="00D53C32" w:rsidRDefault="00C446A8" w:rsidP="00BD684F">
                  <w:pPr>
                    <w:jc w:val="both"/>
                    <w:rPr>
                      <w:rFonts w:ascii="Arial" w:hAnsi="Arial" w:cs="Arial"/>
                      <w:b/>
                    </w:rPr>
                  </w:pPr>
                  <w:r w:rsidRPr="00D53C32">
                    <w:rPr>
                      <w:rFonts w:ascii="Arial" w:hAnsi="Arial" w:cs="Arial"/>
                      <w:b/>
                      <w:sz w:val="22"/>
                      <w:szCs w:val="22"/>
                    </w:rPr>
                    <w:t>TABLA</w:t>
                  </w:r>
                </w:p>
                <w:p w:rsidR="00C446A8" w:rsidRPr="00D53C32" w:rsidRDefault="00C446A8" w:rsidP="00BD684F">
                  <w:pPr>
                    <w:jc w:val="both"/>
                    <w:rPr>
                      <w:rFonts w:ascii="Arial" w:hAnsi="Arial" w:cs="Arial"/>
                    </w:rPr>
                  </w:pPr>
                </w:p>
                <w:p w:rsidR="00264153" w:rsidRDefault="00264153" w:rsidP="00264153">
                  <w:pPr>
                    <w:jc w:val="both"/>
                    <w:rPr>
                      <w:rFonts w:ascii="Arial" w:hAnsi="Arial" w:cs="Arial"/>
                    </w:rPr>
                  </w:pPr>
                  <w:r w:rsidRPr="00D53C32">
                    <w:rPr>
                      <w:rFonts w:ascii="Arial" w:hAnsi="Arial" w:cs="Arial"/>
                      <w:sz w:val="22"/>
                      <w:szCs w:val="22"/>
                    </w:rPr>
                    <w:t>I</w:t>
                  </w:r>
                  <w:r>
                    <w:rPr>
                      <w:rFonts w:ascii="Arial" w:hAnsi="Arial" w:cs="Arial"/>
                      <w:sz w:val="22"/>
                      <w:szCs w:val="22"/>
                    </w:rPr>
                    <w:t>.- Expedición de copias certificadas de documentos, por cada h</w:t>
                  </w:r>
                  <w:r w:rsidR="00C15B89">
                    <w:rPr>
                      <w:rFonts w:ascii="Arial" w:hAnsi="Arial" w:cs="Arial"/>
                      <w:sz w:val="22"/>
                      <w:szCs w:val="22"/>
                    </w:rPr>
                    <w:t xml:space="preserve">oja tamaño carta u oficio </w:t>
                  </w:r>
                  <w:r w:rsidR="0057726E">
                    <w:rPr>
                      <w:rFonts w:ascii="Arial" w:hAnsi="Arial" w:cs="Arial"/>
                      <w:color w:val="FF0000"/>
                      <w:sz w:val="22"/>
                      <w:szCs w:val="22"/>
                    </w:rPr>
                    <w:t>$ 17.00</w:t>
                  </w:r>
                </w:p>
                <w:p w:rsidR="00264153" w:rsidRDefault="00264153" w:rsidP="00264153">
                  <w:pPr>
                    <w:jc w:val="both"/>
                    <w:rPr>
                      <w:rFonts w:ascii="Arial" w:hAnsi="Arial" w:cs="Arial"/>
                    </w:rPr>
                  </w:pPr>
                  <w:r>
                    <w:rPr>
                      <w:rFonts w:ascii="Arial" w:hAnsi="Arial" w:cs="Arial"/>
                      <w:sz w:val="22"/>
                      <w:szCs w:val="22"/>
                    </w:rPr>
                    <w:t xml:space="preserve">II.- Por </w:t>
                  </w:r>
                  <w:r w:rsidR="0057726E">
                    <w:rPr>
                      <w:rFonts w:ascii="Arial" w:hAnsi="Arial" w:cs="Arial"/>
                      <w:sz w:val="22"/>
                      <w:szCs w:val="22"/>
                    </w:rPr>
                    <w:t>cada disco compacto CD-R $ 10.00</w:t>
                  </w:r>
                </w:p>
                <w:p w:rsidR="00264153" w:rsidRDefault="00264153" w:rsidP="00264153">
                  <w:pPr>
                    <w:jc w:val="both"/>
                    <w:rPr>
                      <w:rFonts w:ascii="Arial" w:hAnsi="Arial" w:cs="Arial"/>
                    </w:rPr>
                  </w:pPr>
                  <w:r>
                    <w:rPr>
                      <w:rFonts w:ascii="Arial" w:hAnsi="Arial" w:cs="Arial"/>
                      <w:sz w:val="22"/>
                      <w:szCs w:val="22"/>
                    </w:rPr>
                    <w:t>III.- Expedición</w:t>
                  </w:r>
                  <w:r w:rsidR="00C15B89">
                    <w:rPr>
                      <w:rFonts w:ascii="Arial" w:hAnsi="Arial" w:cs="Arial"/>
                      <w:sz w:val="22"/>
                      <w:szCs w:val="22"/>
                    </w:rPr>
                    <w:t xml:space="preserve"> de copia a color </w:t>
                  </w:r>
                  <w:r w:rsidR="00C15B89" w:rsidRPr="00C15B89">
                    <w:rPr>
                      <w:rFonts w:ascii="Arial" w:hAnsi="Arial" w:cs="Arial"/>
                      <w:color w:val="FF0000"/>
                      <w:sz w:val="22"/>
                      <w:szCs w:val="22"/>
                    </w:rPr>
                    <w:t>$20</w:t>
                  </w:r>
                  <w:r w:rsidRPr="00C15B89">
                    <w:rPr>
                      <w:rFonts w:ascii="Arial" w:hAnsi="Arial" w:cs="Arial"/>
                      <w:color w:val="FF0000"/>
                      <w:sz w:val="22"/>
                      <w:szCs w:val="22"/>
                    </w:rPr>
                    <w:t>.00</w:t>
                  </w:r>
                </w:p>
                <w:p w:rsidR="00264153" w:rsidRDefault="00264153" w:rsidP="00264153">
                  <w:pPr>
                    <w:jc w:val="both"/>
                    <w:rPr>
                      <w:rFonts w:ascii="Arial" w:hAnsi="Arial" w:cs="Arial"/>
                    </w:rPr>
                  </w:pPr>
                  <w:r>
                    <w:rPr>
                      <w:rFonts w:ascii="Arial" w:hAnsi="Arial" w:cs="Arial"/>
                      <w:sz w:val="22"/>
                      <w:szCs w:val="22"/>
                    </w:rPr>
                    <w:t xml:space="preserve">IV.- Por cada copia simple tamaño carta u oficio $ </w:t>
                  </w:r>
                  <w:r w:rsidR="002909F4">
                    <w:rPr>
                      <w:rFonts w:ascii="Arial" w:hAnsi="Arial" w:cs="Arial"/>
                      <w:sz w:val="22"/>
                      <w:szCs w:val="22"/>
                    </w:rPr>
                    <w:t>1</w:t>
                  </w:r>
                  <w:r>
                    <w:rPr>
                      <w:rFonts w:ascii="Arial" w:hAnsi="Arial" w:cs="Arial"/>
                      <w:sz w:val="22"/>
                      <w:szCs w:val="22"/>
                    </w:rPr>
                    <w:t>.</w:t>
                  </w:r>
                  <w:r w:rsidR="002909F4">
                    <w:rPr>
                      <w:rFonts w:ascii="Arial" w:hAnsi="Arial" w:cs="Arial"/>
                      <w:sz w:val="22"/>
                      <w:szCs w:val="22"/>
                    </w:rPr>
                    <w:t>0</w:t>
                  </w:r>
                  <w:r>
                    <w:rPr>
                      <w:rFonts w:ascii="Arial" w:hAnsi="Arial" w:cs="Arial"/>
                      <w:sz w:val="22"/>
                      <w:szCs w:val="22"/>
                    </w:rPr>
                    <w:t>0</w:t>
                  </w:r>
                </w:p>
                <w:p w:rsidR="00264153" w:rsidRDefault="00264153" w:rsidP="00264153">
                  <w:pPr>
                    <w:jc w:val="both"/>
                    <w:rPr>
                      <w:rFonts w:ascii="Arial" w:hAnsi="Arial" w:cs="Arial"/>
                    </w:rPr>
                  </w:pPr>
                  <w:r>
                    <w:rPr>
                      <w:rFonts w:ascii="Arial" w:hAnsi="Arial" w:cs="Arial"/>
                      <w:sz w:val="22"/>
                      <w:szCs w:val="22"/>
                    </w:rPr>
                    <w:t xml:space="preserve">V.- Por cada hoja impresa por medio de dispositivo informático, tamaño carta u oficio $ </w:t>
                  </w:r>
                  <w:r w:rsidR="002909F4">
                    <w:rPr>
                      <w:rFonts w:ascii="Arial" w:hAnsi="Arial" w:cs="Arial"/>
                      <w:sz w:val="22"/>
                      <w:szCs w:val="22"/>
                    </w:rPr>
                    <w:t>1</w:t>
                  </w:r>
                  <w:r>
                    <w:rPr>
                      <w:rFonts w:ascii="Arial" w:hAnsi="Arial" w:cs="Arial"/>
                      <w:sz w:val="22"/>
                      <w:szCs w:val="22"/>
                    </w:rPr>
                    <w:t>.</w:t>
                  </w:r>
                  <w:r w:rsidR="002909F4">
                    <w:rPr>
                      <w:rFonts w:ascii="Arial" w:hAnsi="Arial" w:cs="Arial"/>
                      <w:sz w:val="22"/>
                      <w:szCs w:val="22"/>
                    </w:rPr>
                    <w:t>0</w:t>
                  </w:r>
                  <w:r>
                    <w:rPr>
                      <w:rFonts w:ascii="Arial" w:hAnsi="Arial" w:cs="Arial"/>
                      <w:sz w:val="22"/>
                      <w:szCs w:val="22"/>
                    </w:rPr>
                    <w:t>0</w:t>
                  </w:r>
                </w:p>
                <w:p w:rsidR="00264153" w:rsidRDefault="00264153" w:rsidP="00264153">
                  <w:pPr>
                    <w:jc w:val="both"/>
                    <w:rPr>
                      <w:rFonts w:ascii="Arial" w:hAnsi="Arial" w:cs="Arial"/>
                    </w:rPr>
                  </w:pPr>
                  <w:r w:rsidRPr="00264153">
                    <w:rPr>
                      <w:rFonts w:ascii="Arial" w:hAnsi="Arial" w:cs="Arial"/>
                      <w:sz w:val="22"/>
                      <w:szCs w:val="22"/>
                    </w:rPr>
                    <w:t xml:space="preserve">VI.- </w:t>
                  </w:r>
                  <w:r>
                    <w:rPr>
                      <w:rFonts w:ascii="Arial" w:hAnsi="Arial" w:cs="Arial"/>
                      <w:sz w:val="22"/>
                      <w:szCs w:val="22"/>
                    </w:rPr>
                    <w:t xml:space="preserve">Expedición de copia simple de planos </w:t>
                  </w:r>
                  <w:r w:rsidR="00C15B89">
                    <w:rPr>
                      <w:rFonts w:ascii="Arial" w:hAnsi="Arial" w:cs="Arial"/>
                      <w:color w:val="FF0000"/>
                      <w:sz w:val="22"/>
                      <w:szCs w:val="22"/>
                    </w:rPr>
                    <w:t>$ 73</w:t>
                  </w:r>
                  <w:r w:rsidRPr="00C15B89">
                    <w:rPr>
                      <w:rFonts w:ascii="Arial" w:hAnsi="Arial" w:cs="Arial"/>
                      <w:color w:val="FF0000"/>
                      <w:sz w:val="22"/>
                      <w:szCs w:val="22"/>
                    </w:rPr>
                    <w:t>.00</w:t>
                  </w:r>
                </w:p>
                <w:p w:rsidR="00264153" w:rsidRDefault="00264153" w:rsidP="00264153">
                  <w:pPr>
                    <w:jc w:val="both"/>
                    <w:rPr>
                      <w:rFonts w:ascii="Arial" w:hAnsi="Arial" w:cs="Arial"/>
                    </w:rPr>
                  </w:pPr>
                  <w:r>
                    <w:rPr>
                      <w:rFonts w:ascii="Arial" w:hAnsi="Arial" w:cs="Arial"/>
                      <w:sz w:val="22"/>
                      <w:szCs w:val="22"/>
                    </w:rPr>
                    <w:t xml:space="preserve">VII.- Expedición de </w:t>
                  </w:r>
                  <w:r w:rsidR="00C15B89">
                    <w:rPr>
                      <w:rFonts w:ascii="Arial" w:hAnsi="Arial" w:cs="Arial"/>
                      <w:sz w:val="22"/>
                      <w:szCs w:val="22"/>
                    </w:rPr>
                    <w:t xml:space="preserve">copia certificada de planos </w:t>
                  </w:r>
                  <w:r w:rsidR="00C15B89" w:rsidRPr="00C15B89">
                    <w:rPr>
                      <w:rFonts w:ascii="Arial" w:hAnsi="Arial" w:cs="Arial"/>
                      <w:color w:val="FF0000"/>
                      <w:sz w:val="22"/>
                      <w:szCs w:val="22"/>
                    </w:rPr>
                    <w:t>$ 44</w:t>
                  </w:r>
                  <w:r w:rsidR="0057726E">
                    <w:rPr>
                      <w:rFonts w:ascii="Arial" w:hAnsi="Arial" w:cs="Arial"/>
                      <w:color w:val="FF0000"/>
                      <w:sz w:val="22"/>
                      <w:szCs w:val="22"/>
                    </w:rPr>
                    <w:t>.5</w:t>
                  </w:r>
                  <w:r w:rsidRPr="00C15B89">
                    <w:rPr>
                      <w:rFonts w:ascii="Arial" w:hAnsi="Arial" w:cs="Arial"/>
                      <w:color w:val="FF0000"/>
                      <w:sz w:val="22"/>
                      <w:szCs w:val="22"/>
                    </w:rPr>
                    <w:t>0</w:t>
                  </w:r>
                  <w:r>
                    <w:rPr>
                      <w:rFonts w:ascii="Arial" w:hAnsi="Arial" w:cs="Arial"/>
                      <w:sz w:val="22"/>
                      <w:szCs w:val="22"/>
                    </w:rPr>
                    <w:t xml:space="preserve"> adicionales a la anterior cuota.</w:t>
                  </w:r>
                </w:p>
                <w:p w:rsidR="00C446A8" w:rsidRPr="009C2775" w:rsidRDefault="00C446A8" w:rsidP="00BD684F">
                  <w:pPr>
                    <w:jc w:val="both"/>
                    <w:rPr>
                      <w:rFonts w:ascii="Arial" w:hAnsi="Arial" w:cs="Arial"/>
                      <w:sz w:val="22"/>
                    </w:rPr>
                  </w:pPr>
                </w:p>
                <w:p w:rsidR="00264153" w:rsidRDefault="00264153"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28.-</w:t>
                  </w:r>
                  <w:r w:rsidRPr="00D53C32">
                    <w:rPr>
                      <w:rFonts w:ascii="Arial" w:hAnsi="Arial" w:cs="Arial"/>
                      <w:sz w:val="22"/>
                      <w:szCs w:val="22"/>
                    </w:rPr>
                    <w:t xml:space="preserve"> Las personas obligadas al pago de los derechos a que se refiere el presente artículo, deberán cubrir,</w:t>
                  </w:r>
                  <w:r w:rsidR="0057726E">
                    <w:rPr>
                      <w:rFonts w:ascii="Arial" w:hAnsi="Arial" w:cs="Arial"/>
                      <w:sz w:val="22"/>
                      <w:szCs w:val="22"/>
                    </w:rPr>
                    <w:t xml:space="preserve"> en su caso, los gastos de envío</w:t>
                  </w:r>
                  <w:r w:rsidRPr="00D53C32">
                    <w:rPr>
                      <w:rFonts w:ascii="Arial" w:hAnsi="Arial" w:cs="Arial"/>
                      <w:sz w:val="22"/>
                      <w:szCs w:val="22"/>
                    </w:rPr>
                    <w:t xml:space="preserve"> que se generen, los cuales serán los que la institución o empresa de envíos determinen para cada caso en particular.</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El envío de la información solicitada, podrá realizarse por correo simple, correo certificado con acuse de recibo o servicio de paquetería y la determinación de su costo se hará por la dependencia correspondiente al momento de emitir la liquidación a que se refiere el artículo siguiente:</w:t>
                  </w:r>
                </w:p>
                <w:p w:rsidR="00C446A8" w:rsidRPr="00D53C32" w:rsidRDefault="00C446A8" w:rsidP="00BD684F">
                  <w:pPr>
                    <w:jc w:val="both"/>
                    <w:rPr>
                      <w:rFonts w:ascii="Arial" w:hAnsi="Arial" w:cs="Arial"/>
                    </w:rPr>
                  </w:pPr>
                </w:p>
                <w:p w:rsidR="00C446A8"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lastRenderedPageBreak/>
                    <w:t>ARTÍCULO 29.-</w:t>
                  </w:r>
                  <w:r w:rsidRPr="00D53C32">
                    <w:rPr>
                      <w:rFonts w:ascii="Arial" w:hAnsi="Arial" w:cs="Arial"/>
                      <w:sz w:val="22"/>
                      <w:szCs w:val="22"/>
                    </w:rPr>
                    <w:t xml:space="preserve">  El pago de los servicios y gastos a que se refiere este artículo, deberá efectuarse en las oficinas recaudatorias de la Tesorería Municipal, Instituciones de Crédito o establecimientos autorizados, previamente a la prestación del servicio, conforme a la liquidación que expida la Dependencia que preste el servicio.</w:t>
                  </w:r>
                </w:p>
                <w:p w:rsidR="00C446A8" w:rsidRPr="00D53C32" w:rsidRDefault="00C446A8" w:rsidP="00BD684F">
                  <w:pPr>
                    <w:jc w:val="both"/>
                    <w:rPr>
                      <w:rFonts w:ascii="Arial" w:hAnsi="Arial" w:cs="Arial"/>
                    </w:rPr>
                  </w:pPr>
                  <w:r w:rsidRPr="00D53C32">
                    <w:rPr>
                      <w:rFonts w:ascii="Arial" w:hAnsi="Arial" w:cs="Arial"/>
                      <w:sz w:val="22"/>
                      <w:szCs w:val="22"/>
                    </w:rPr>
                    <w:t xml:space="preserve"> </w:t>
                  </w:r>
                </w:p>
                <w:p w:rsidR="00C446A8" w:rsidRPr="00D53C32" w:rsidRDefault="00C446A8" w:rsidP="00BD684F">
                  <w:pPr>
                    <w:jc w:val="both"/>
                    <w:rPr>
                      <w:rFonts w:ascii="Arial" w:hAnsi="Arial" w:cs="Arial"/>
                    </w:rPr>
                  </w:pPr>
                  <w:r w:rsidRPr="00D53C32">
                    <w:rPr>
                      <w:rFonts w:ascii="Arial" w:hAnsi="Arial" w:cs="Arial"/>
                      <w:sz w:val="22"/>
                      <w:szCs w:val="22"/>
                    </w:rPr>
                    <w:t>La Dependencia, al realizar la liquidación para el pago de los derechos a que se refiere este artículo, deberá precisar los servicios prestados, el costo de cada uno y el importe de los gastos de envío.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
                      <w:sz w:val="22"/>
                      <w:szCs w:val="22"/>
                    </w:rPr>
                    <w:t>ARTÍCULO 30.-</w:t>
                  </w:r>
                  <w:r w:rsidRPr="00D53C32">
                    <w:rPr>
                      <w:rFonts w:ascii="Arial" w:hAnsi="Arial" w:cs="Arial"/>
                      <w:sz w:val="22"/>
                      <w:szCs w:val="22"/>
                    </w:rPr>
                    <w:t xml:space="preserve"> No se considerarán incluidos en el objeto de esta contribución los pagos correspondientes al Impuesto Sobre Nóminas, al Impuesto Sobre Diversiones y Espectáculos Públicos relativos a eventos cinematográficos, teatrales y de circo, al Impuesto Sobre Hospedaje, al Impuesto Sobre Ingresos por Permisos Derivados de Loterías, Rifas, Sorteos y Concursos, al Impuesto Adicional Sobre los Derechos que causen por los Servicios que presta el Registro Público, los derechos que se causen por los Servicios que presta la Secretaría de Educación y Cultura, y los que causen por los Servicios prestados por las Dependencias de la Administración Pública Centralizada, relativas al Derecho de Acceso a la Información.</w:t>
                  </w:r>
                </w:p>
                <w:p w:rsidR="00C446A8" w:rsidRPr="009C2775" w:rsidRDefault="00C446A8" w:rsidP="00BD684F">
                  <w:pPr>
                    <w:jc w:val="both"/>
                    <w:rPr>
                      <w:rFonts w:ascii="Arial" w:hAnsi="Arial" w:cs="Arial"/>
                      <w:sz w:val="6"/>
                    </w:rPr>
                  </w:pPr>
                </w:p>
                <w:p w:rsidR="00A805F8" w:rsidRDefault="00A805F8" w:rsidP="00BD684F">
                  <w:pPr>
                    <w:jc w:val="both"/>
                    <w:rPr>
                      <w:rFonts w:ascii="Arial" w:hAnsi="Arial" w:cs="Arial"/>
                      <w:b/>
                      <w:sz w:val="22"/>
                      <w:szCs w:val="22"/>
                    </w:rPr>
                  </w:pPr>
                </w:p>
                <w:p w:rsidR="00C446A8" w:rsidRPr="00D53C32" w:rsidRDefault="00C446A8" w:rsidP="00BD684F">
                  <w:pPr>
                    <w:jc w:val="both"/>
                    <w:rPr>
                      <w:rFonts w:ascii="Arial" w:hAnsi="Arial" w:cs="Arial"/>
                    </w:rPr>
                  </w:pPr>
                  <w:r w:rsidRPr="00D53C32">
                    <w:rPr>
                      <w:rFonts w:ascii="Arial" w:hAnsi="Arial" w:cs="Arial"/>
                      <w:b/>
                      <w:sz w:val="22"/>
                      <w:szCs w:val="22"/>
                    </w:rPr>
                    <w:t>ARTÍCULO 31.-</w:t>
                  </w:r>
                  <w:r w:rsidRPr="00D53C32">
                    <w:rPr>
                      <w:rFonts w:ascii="Arial" w:hAnsi="Arial" w:cs="Arial"/>
                      <w:sz w:val="22"/>
                      <w:szCs w:val="22"/>
                    </w:rPr>
                    <w:t xml:space="preserve"> Son sujetos del derecho descrito en los Artículos 26, 27 y 28 las personas físicas y morales que soliciten los servicios específicos a que se refieren los artículos en cuestión.</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b/>
                    </w:rPr>
                  </w:pPr>
                </w:p>
                <w:p w:rsidR="00AC3DE8" w:rsidRDefault="00AC3DE8" w:rsidP="00BD684F">
                  <w:pPr>
                    <w:ind w:right="50"/>
                    <w:jc w:val="center"/>
                    <w:rPr>
                      <w:rFonts w:ascii="Arial" w:hAnsi="Arial" w:cs="Arial"/>
                      <w:b/>
                      <w:sz w:val="22"/>
                      <w:szCs w:val="22"/>
                    </w:rPr>
                  </w:pPr>
                </w:p>
                <w:p w:rsidR="00C446A8" w:rsidRPr="00D53C32" w:rsidRDefault="00C446A8" w:rsidP="00BD684F">
                  <w:pPr>
                    <w:ind w:right="50"/>
                    <w:jc w:val="center"/>
                    <w:rPr>
                      <w:rFonts w:ascii="Arial" w:hAnsi="Arial" w:cs="Arial"/>
                      <w:b/>
                    </w:rPr>
                  </w:pPr>
                  <w:r w:rsidRPr="00D53C32">
                    <w:rPr>
                      <w:rFonts w:ascii="Arial" w:hAnsi="Arial" w:cs="Arial"/>
                      <w:b/>
                      <w:sz w:val="22"/>
                      <w:szCs w:val="22"/>
                    </w:rPr>
                    <w:t>SECCIÓN VI</w:t>
                  </w:r>
                </w:p>
                <w:p w:rsidR="00C446A8" w:rsidRPr="00D53C32" w:rsidRDefault="00C446A8" w:rsidP="00BD684F">
                  <w:pPr>
                    <w:jc w:val="center"/>
                    <w:rPr>
                      <w:rFonts w:ascii="Arial" w:hAnsi="Arial" w:cs="Arial"/>
                      <w:b/>
                      <w:bCs/>
                    </w:rPr>
                  </w:pPr>
                  <w:r w:rsidRPr="00D53C32">
                    <w:rPr>
                      <w:rFonts w:ascii="Arial" w:hAnsi="Arial" w:cs="Arial"/>
                      <w:b/>
                      <w:bCs/>
                      <w:sz w:val="22"/>
                      <w:szCs w:val="22"/>
                    </w:rPr>
                    <w:t>POR LA EXPEDICIÓN DE LICENCIAS, PERMISOS,</w:t>
                  </w:r>
                </w:p>
                <w:p w:rsidR="00C446A8" w:rsidRPr="00D53C32" w:rsidRDefault="00C446A8" w:rsidP="00BD684F">
                  <w:pPr>
                    <w:jc w:val="center"/>
                    <w:rPr>
                      <w:rFonts w:ascii="Arial" w:hAnsi="Arial" w:cs="Arial"/>
                      <w:b/>
                      <w:bCs/>
                    </w:rPr>
                  </w:pPr>
                  <w:r w:rsidRPr="00D53C32">
                    <w:rPr>
                      <w:rFonts w:ascii="Arial" w:hAnsi="Arial" w:cs="Arial"/>
                      <w:b/>
                      <w:bCs/>
                      <w:sz w:val="22"/>
                      <w:szCs w:val="22"/>
                    </w:rPr>
                    <w:t>AUTORIZACIONES Y SERVICIOS DE CONTROL AMBIENTAL</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32.-</w:t>
                  </w:r>
                  <w:r w:rsidRPr="00D53C32">
                    <w:rPr>
                      <w:rFonts w:ascii="Arial" w:hAnsi="Arial" w:cs="Arial"/>
                      <w:bCs/>
                      <w:sz w:val="22"/>
                      <w:szCs w:val="22"/>
                    </w:rPr>
                    <w:t xml:space="preserve"> Son objeto de estos derechos, los servicios prestados por las autoridades municipales que </w:t>
                  </w:r>
                  <w:r w:rsidRPr="00D53C32">
                    <w:rPr>
                      <w:rFonts w:ascii="Arial" w:hAnsi="Arial" w:cs="Arial"/>
                      <w:sz w:val="22"/>
                      <w:szCs w:val="22"/>
                    </w:rPr>
                    <w:t>conforme a los reglamentos administrativos deba proporcionar el propio Ayuntamiento, ya sea a solicitud de particulares o de manera obligatoria por disposición reglamentaria.</w:t>
                  </w:r>
                </w:p>
                <w:p w:rsidR="00C446A8"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
                      <w:sz w:val="22"/>
                      <w:szCs w:val="22"/>
                    </w:rPr>
                    <w:t>ARTÍCULO 33.-</w:t>
                  </w:r>
                  <w:r w:rsidRPr="00D53C32">
                    <w:rPr>
                      <w:rFonts w:ascii="Arial" w:hAnsi="Arial" w:cs="Arial"/>
                      <w:sz w:val="22"/>
                      <w:szCs w:val="22"/>
                    </w:rPr>
                    <w:t xml:space="preserve"> Son sujetos del derecho a que se refieren esta sección las personas físicas y/o morales que soliciten los servicios específicos a que se refieren los artículos en cuestión.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El pago de estos derechos será de acuerdo a las cuotas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I.-    Expedición de licencia de auto lavado se pagará </w:t>
                  </w:r>
                  <w:r w:rsidR="0057726E">
                    <w:rPr>
                      <w:rFonts w:ascii="Arial" w:hAnsi="Arial" w:cs="Arial"/>
                      <w:color w:val="FF0000"/>
                      <w:sz w:val="22"/>
                      <w:szCs w:val="22"/>
                    </w:rPr>
                    <w:t>$ 819</w:t>
                  </w:r>
                  <w:r w:rsidRPr="006E299F">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Por refrendo de licenci</w:t>
                  </w:r>
                  <w:r>
                    <w:rPr>
                      <w:rFonts w:ascii="Arial" w:hAnsi="Arial" w:cs="Arial"/>
                      <w:sz w:val="22"/>
                      <w:szCs w:val="22"/>
                    </w:rPr>
                    <w:t xml:space="preserve">a de auto lavado se pagará </w:t>
                  </w:r>
                  <w:r w:rsidR="0057726E">
                    <w:rPr>
                      <w:rFonts w:ascii="Arial" w:hAnsi="Arial" w:cs="Arial"/>
                      <w:color w:val="FF0000"/>
                      <w:sz w:val="22"/>
                      <w:szCs w:val="22"/>
                    </w:rPr>
                    <w:t>$ 745</w:t>
                  </w:r>
                  <w:r w:rsidRPr="006E299F">
                    <w:rPr>
                      <w:rFonts w:ascii="Arial" w:hAnsi="Arial" w:cs="Arial"/>
                      <w:color w:val="FF0000"/>
                      <w:sz w:val="22"/>
                      <w:szCs w:val="22"/>
                    </w:rPr>
                    <w:t>.00</w:t>
                  </w:r>
                  <w:r w:rsidRPr="00D53C32">
                    <w:rPr>
                      <w:rFonts w:ascii="Arial" w:hAnsi="Arial" w:cs="Arial"/>
                      <w:sz w:val="22"/>
                      <w:szCs w:val="22"/>
                    </w:rPr>
                    <w:t xml:space="preserve"> por año.</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 xml:space="preserve">III.-  Expedición de licencia para volantear en la vía pública directamente o a través de terceros fuera del </w:t>
                  </w:r>
                  <w:r>
                    <w:rPr>
                      <w:rFonts w:ascii="Arial" w:hAnsi="Arial" w:cs="Arial"/>
                      <w:sz w:val="22"/>
                      <w:szCs w:val="22"/>
                    </w:rPr>
                    <w:t xml:space="preserve">primer cuadro de la ciudad </w:t>
                  </w:r>
                  <w:r w:rsidR="00014489">
                    <w:rPr>
                      <w:rFonts w:ascii="Arial" w:hAnsi="Arial" w:cs="Arial"/>
                      <w:color w:val="FF0000"/>
                      <w:sz w:val="22"/>
                      <w:szCs w:val="22"/>
                    </w:rPr>
                    <w:t>$ 46</w:t>
                  </w:r>
                  <w:r w:rsidR="0057726E">
                    <w:rPr>
                      <w:rFonts w:ascii="Arial" w:hAnsi="Arial" w:cs="Arial"/>
                      <w:color w:val="FF0000"/>
                      <w:sz w:val="22"/>
                      <w:szCs w:val="22"/>
                    </w:rPr>
                    <w:t>7</w:t>
                  </w:r>
                  <w:r w:rsidRPr="006E299F">
                    <w:rPr>
                      <w:rFonts w:ascii="Arial" w:hAnsi="Arial" w:cs="Arial"/>
                      <w:color w:val="FF0000"/>
                      <w:sz w:val="22"/>
                      <w:szCs w:val="22"/>
                    </w:rPr>
                    <w:t>.00</w:t>
                  </w:r>
                  <w:r w:rsidRPr="00D53C32">
                    <w:rPr>
                      <w:rFonts w:ascii="Arial" w:hAnsi="Arial" w:cs="Arial"/>
                      <w:sz w:val="22"/>
                      <w:szCs w:val="22"/>
                    </w:rPr>
                    <w:t xml:space="preserve"> hasta por 30 días.</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 xml:space="preserve">IV.- Expedición de licencia para volantear en la vía pública directamente o a través de terceros fuera del </w:t>
                  </w:r>
                  <w:r>
                    <w:rPr>
                      <w:rFonts w:ascii="Arial" w:hAnsi="Arial" w:cs="Arial"/>
                      <w:sz w:val="22"/>
                      <w:szCs w:val="22"/>
                    </w:rPr>
                    <w:t xml:space="preserve">primer cuadro de la ciudad </w:t>
                  </w:r>
                  <w:r w:rsidR="0057726E">
                    <w:rPr>
                      <w:rFonts w:ascii="Arial" w:hAnsi="Arial" w:cs="Arial"/>
                      <w:color w:val="FF0000"/>
                      <w:sz w:val="22"/>
                      <w:szCs w:val="22"/>
                    </w:rPr>
                    <w:t>$ 856</w:t>
                  </w:r>
                  <w:r w:rsidRPr="006E299F">
                    <w:rPr>
                      <w:rFonts w:ascii="Arial" w:hAnsi="Arial" w:cs="Arial"/>
                      <w:color w:val="FF0000"/>
                      <w:sz w:val="22"/>
                      <w:szCs w:val="22"/>
                    </w:rPr>
                    <w:t xml:space="preserve">.00 </w:t>
                  </w:r>
                  <w:r w:rsidRPr="00D53C32">
                    <w:rPr>
                      <w:rFonts w:ascii="Arial" w:hAnsi="Arial" w:cs="Arial"/>
                      <w:sz w:val="22"/>
                      <w:szCs w:val="22"/>
                    </w:rPr>
                    <w:t>hasta por 60 días.</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 xml:space="preserve">V.-  Expedición de licencia para volantear en la vía pública directamente o a través de terceros dentro del </w:t>
                  </w:r>
                  <w:r>
                    <w:rPr>
                      <w:rFonts w:ascii="Arial" w:hAnsi="Arial" w:cs="Arial"/>
                      <w:sz w:val="22"/>
                      <w:szCs w:val="22"/>
                    </w:rPr>
                    <w:t xml:space="preserve">primer cuadro de la ciudad </w:t>
                  </w:r>
                  <w:r w:rsidR="00B36C8D">
                    <w:rPr>
                      <w:rFonts w:ascii="Arial" w:hAnsi="Arial" w:cs="Arial"/>
                      <w:color w:val="FF0000"/>
                      <w:sz w:val="22"/>
                      <w:szCs w:val="22"/>
                    </w:rPr>
                    <w:t>$ 856</w:t>
                  </w:r>
                  <w:r w:rsidRPr="006E299F">
                    <w:rPr>
                      <w:rFonts w:ascii="Arial" w:hAnsi="Arial" w:cs="Arial"/>
                      <w:color w:val="FF0000"/>
                      <w:sz w:val="22"/>
                      <w:szCs w:val="22"/>
                    </w:rPr>
                    <w:t>.00</w:t>
                  </w:r>
                  <w:r w:rsidRPr="00D53C32">
                    <w:rPr>
                      <w:rFonts w:ascii="Arial" w:hAnsi="Arial" w:cs="Arial"/>
                      <w:sz w:val="22"/>
                      <w:szCs w:val="22"/>
                    </w:rPr>
                    <w:t>, hasta por 30 días.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 Expedición de licencia para c</w:t>
                  </w:r>
                  <w:r>
                    <w:rPr>
                      <w:rFonts w:ascii="Arial" w:hAnsi="Arial" w:cs="Arial"/>
                      <w:sz w:val="22"/>
                      <w:szCs w:val="22"/>
                    </w:rPr>
                    <w:t xml:space="preserve">olocar anuncios y pendones $ </w:t>
                  </w:r>
                  <w:r w:rsidR="00B36C8D">
                    <w:rPr>
                      <w:rFonts w:ascii="Arial" w:hAnsi="Arial" w:cs="Arial"/>
                      <w:color w:val="FF0000"/>
                      <w:sz w:val="22"/>
                      <w:szCs w:val="22"/>
                    </w:rPr>
                    <w:t>469</w:t>
                  </w:r>
                  <w:r w:rsidRPr="006E299F">
                    <w:rPr>
                      <w:rFonts w:ascii="Arial" w:hAnsi="Arial" w:cs="Arial"/>
                      <w:color w:val="FF0000"/>
                      <w:sz w:val="22"/>
                      <w:szCs w:val="22"/>
                    </w:rPr>
                    <w:t>.00</w:t>
                  </w:r>
                  <w:r w:rsidRPr="00D53C32">
                    <w:rPr>
                      <w:rFonts w:ascii="Arial" w:hAnsi="Arial" w:cs="Arial"/>
                      <w:sz w:val="22"/>
                      <w:szCs w:val="22"/>
                    </w:rPr>
                    <w:t xml:space="preserve"> hasta por 30 días.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 Por limpieza manual de lotes baldíos con personal de la administración mu</w:t>
                  </w:r>
                  <w:r>
                    <w:rPr>
                      <w:rFonts w:ascii="Arial" w:hAnsi="Arial" w:cs="Arial"/>
                      <w:sz w:val="22"/>
                      <w:szCs w:val="22"/>
                    </w:rPr>
                    <w:t xml:space="preserve">nicipal </w:t>
                  </w:r>
                  <w:r w:rsidR="00B36C8D">
                    <w:rPr>
                      <w:rFonts w:ascii="Arial" w:hAnsi="Arial" w:cs="Arial"/>
                      <w:color w:val="FF0000"/>
                      <w:sz w:val="22"/>
                      <w:szCs w:val="22"/>
                    </w:rPr>
                    <w:t>$ 1.26</w:t>
                  </w:r>
                  <w:r w:rsidRPr="00D53C32">
                    <w:rPr>
                      <w:rFonts w:ascii="Arial" w:hAnsi="Arial" w:cs="Arial"/>
                      <w:sz w:val="22"/>
                      <w:szCs w:val="22"/>
                    </w:rPr>
                    <w:t xml:space="preserve"> m2.</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VIII.-Por limpieza manual de lotes baldíos y retiro de basura con personal de la administraci</w:t>
                  </w:r>
                  <w:r>
                    <w:rPr>
                      <w:rFonts w:ascii="Arial" w:hAnsi="Arial" w:cs="Arial"/>
                      <w:sz w:val="22"/>
                      <w:szCs w:val="22"/>
                    </w:rPr>
                    <w:t xml:space="preserve">ón municipal              </w:t>
                  </w:r>
                  <w:r w:rsidR="00014489">
                    <w:rPr>
                      <w:rFonts w:ascii="Arial" w:hAnsi="Arial" w:cs="Arial"/>
                      <w:color w:val="FF0000"/>
                      <w:sz w:val="22"/>
                      <w:szCs w:val="22"/>
                    </w:rPr>
                    <w:t>$ 3</w:t>
                  </w:r>
                  <w:r w:rsidRPr="006E299F">
                    <w:rPr>
                      <w:rFonts w:ascii="Arial" w:hAnsi="Arial" w:cs="Arial"/>
                      <w:color w:val="FF0000"/>
                      <w:sz w:val="22"/>
                      <w:szCs w:val="22"/>
                    </w:rPr>
                    <w:t>.</w:t>
                  </w:r>
                  <w:r w:rsidR="00B36C8D">
                    <w:rPr>
                      <w:rFonts w:ascii="Arial" w:hAnsi="Arial" w:cs="Arial"/>
                      <w:color w:val="FF0000"/>
                      <w:sz w:val="22"/>
                      <w:szCs w:val="22"/>
                    </w:rPr>
                    <w:t>04</w:t>
                  </w:r>
                  <w:r w:rsidRPr="00D53C32">
                    <w:rPr>
                      <w:rFonts w:ascii="Arial" w:hAnsi="Arial" w:cs="Arial"/>
                      <w:sz w:val="22"/>
                      <w:szCs w:val="22"/>
                    </w:rPr>
                    <w:t xml:space="preserve"> m2.</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IX.-  Por limpieza </w:t>
                  </w:r>
                  <w:r>
                    <w:rPr>
                      <w:rFonts w:ascii="Arial" w:hAnsi="Arial" w:cs="Arial"/>
                      <w:sz w:val="22"/>
                      <w:szCs w:val="22"/>
                    </w:rPr>
                    <w:t xml:space="preserve">mecánica de lotes baldíos </w:t>
                  </w:r>
                  <w:r w:rsidR="00B36C8D">
                    <w:rPr>
                      <w:rFonts w:ascii="Arial" w:hAnsi="Arial" w:cs="Arial"/>
                      <w:color w:val="FF0000"/>
                      <w:sz w:val="22"/>
                      <w:szCs w:val="22"/>
                    </w:rPr>
                    <w:t>$ 4.37</w:t>
                  </w:r>
                  <w:r w:rsidRPr="00D53C32">
                    <w:rPr>
                      <w:rFonts w:ascii="Arial" w:hAnsi="Arial" w:cs="Arial"/>
                      <w:sz w:val="22"/>
                      <w:szCs w:val="22"/>
                    </w:rPr>
                    <w:t xml:space="preserve"> m2.</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   Por limpieza mecánica de lotes baldíos y r</w:t>
                  </w:r>
                  <w:r>
                    <w:rPr>
                      <w:rFonts w:ascii="Arial" w:hAnsi="Arial" w:cs="Arial"/>
                      <w:sz w:val="22"/>
                      <w:szCs w:val="22"/>
                    </w:rPr>
                    <w:t xml:space="preserve">etiro de basura </w:t>
                  </w:r>
                  <w:r w:rsidR="00B36C8D">
                    <w:rPr>
                      <w:rFonts w:ascii="Arial" w:hAnsi="Arial" w:cs="Arial"/>
                      <w:color w:val="FF0000"/>
                      <w:sz w:val="22"/>
                      <w:szCs w:val="22"/>
                    </w:rPr>
                    <w:t>$ 9.88</w:t>
                  </w:r>
                  <w:r w:rsidRPr="00D53C32">
                    <w:rPr>
                      <w:rFonts w:ascii="Arial" w:hAnsi="Arial" w:cs="Arial"/>
                      <w:sz w:val="22"/>
                      <w:szCs w:val="22"/>
                    </w:rPr>
                    <w:t xml:space="preserve"> m2.</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XI.- Expedición</w:t>
                  </w:r>
                  <w:r>
                    <w:rPr>
                      <w:rFonts w:ascii="Arial" w:hAnsi="Arial" w:cs="Arial"/>
                      <w:sz w:val="22"/>
                      <w:szCs w:val="22"/>
                    </w:rPr>
                    <w:t xml:space="preserve"> de permiso para perifoneo </w:t>
                  </w:r>
                  <w:r w:rsidR="00014489">
                    <w:rPr>
                      <w:rFonts w:ascii="Arial" w:hAnsi="Arial" w:cs="Arial"/>
                      <w:color w:val="FF0000"/>
                      <w:sz w:val="22"/>
                      <w:szCs w:val="22"/>
                    </w:rPr>
                    <w:t>$ 157</w:t>
                  </w:r>
                  <w:r w:rsidRPr="006E299F">
                    <w:rPr>
                      <w:rFonts w:ascii="Arial" w:hAnsi="Arial" w:cs="Arial"/>
                      <w:color w:val="FF0000"/>
                      <w:sz w:val="22"/>
                      <w:szCs w:val="22"/>
                    </w:rPr>
                    <w:t>.00</w:t>
                  </w:r>
                  <w:r w:rsidRPr="00D53C32">
                    <w:rPr>
                      <w:rFonts w:ascii="Arial" w:hAnsi="Arial" w:cs="Arial"/>
                      <w:sz w:val="22"/>
                      <w:szCs w:val="22"/>
                    </w:rPr>
                    <w:t xml:space="preserve"> hasta por 5 días y dentro de los horarios y condiciones establecidos en el mismo permiso.</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XII.- Expedición de permiso para i</w:t>
                  </w:r>
                  <w:r>
                    <w:rPr>
                      <w:rFonts w:ascii="Arial" w:hAnsi="Arial" w:cs="Arial"/>
                      <w:sz w:val="22"/>
                      <w:szCs w:val="22"/>
                    </w:rPr>
                    <w:t xml:space="preserve">nstalación de lona o manta $ </w:t>
                  </w:r>
                  <w:r w:rsidR="00B36C8D">
                    <w:rPr>
                      <w:rFonts w:ascii="Arial" w:hAnsi="Arial" w:cs="Arial"/>
                      <w:color w:val="FF0000"/>
                      <w:sz w:val="22"/>
                      <w:szCs w:val="22"/>
                    </w:rPr>
                    <w:t>297</w:t>
                  </w:r>
                  <w:r w:rsidRPr="006E299F">
                    <w:rPr>
                      <w:rFonts w:ascii="Arial" w:hAnsi="Arial" w:cs="Arial"/>
                      <w:color w:val="FF0000"/>
                      <w:sz w:val="22"/>
                      <w:szCs w:val="22"/>
                    </w:rPr>
                    <w:t>.00</w:t>
                  </w:r>
                  <w:r w:rsidRPr="00D53C32">
                    <w:rPr>
                      <w:rFonts w:ascii="Arial" w:hAnsi="Arial" w:cs="Arial"/>
                      <w:sz w:val="22"/>
                      <w:szCs w:val="22"/>
                    </w:rPr>
                    <w:t xml:space="preserve"> hasta por 30 días y dentro de las condiciones establecidas en el mismo permiso.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XIII.- Expedición de permiso para di</w:t>
                  </w:r>
                  <w:r>
                    <w:rPr>
                      <w:rFonts w:ascii="Arial" w:hAnsi="Arial" w:cs="Arial"/>
                      <w:sz w:val="22"/>
                      <w:szCs w:val="22"/>
                    </w:rPr>
                    <w:t xml:space="preserve">sposición final de llantas </w:t>
                  </w:r>
                  <w:r w:rsidR="00B36C8D">
                    <w:rPr>
                      <w:rFonts w:ascii="Arial" w:hAnsi="Arial" w:cs="Arial"/>
                      <w:color w:val="FF0000"/>
                      <w:sz w:val="22"/>
                      <w:szCs w:val="22"/>
                    </w:rPr>
                    <w:t>$ 8.28</w:t>
                  </w:r>
                  <w:r w:rsidRPr="00D53C32">
                    <w:rPr>
                      <w:rFonts w:ascii="Arial" w:hAnsi="Arial" w:cs="Arial"/>
                      <w:sz w:val="22"/>
                      <w:szCs w:val="22"/>
                    </w:rPr>
                    <w:t xml:space="preserve"> por unidad.</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XIV.- Permiso</w:t>
                  </w:r>
                  <w:r>
                    <w:rPr>
                      <w:rFonts w:ascii="Arial" w:hAnsi="Arial" w:cs="Arial"/>
                      <w:sz w:val="22"/>
                      <w:szCs w:val="22"/>
                    </w:rPr>
                    <w:t xml:space="preserve"> de tala completa de árbol </w:t>
                  </w:r>
                  <w:r w:rsidR="00B36C8D">
                    <w:rPr>
                      <w:rFonts w:ascii="Arial" w:hAnsi="Arial" w:cs="Arial"/>
                      <w:color w:val="FF0000"/>
                      <w:sz w:val="22"/>
                      <w:szCs w:val="22"/>
                    </w:rPr>
                    <w:t>$ 179</w:t>
                  </w:r>
                  <w:r w:rsidRPr="006E299F">
                    <w:rPr>
                      <w:rFonts w:ascii="Arial" w:hAnsi="Arial" w:cs="Arial"/>
                      <w:color w:val="FF0000"/>
                      <w:sz w:val="22"/>
                      <w:szCs w:val="22"/>
                    </w:rPr>
                    <w:t>.00</w:t>
                  </w:r>
                  <w:r w:rsidRPr="00D53C32">
                    <w:rPr>
                      <w:rFonts w:ascii="Arial" w:hAnsi="Arial" w:cs="Arial"/>
                      <w:sz w:val="22"/>
                      <w:szCs w:val="22"/>
                    </w:rPr>
                    <w:t xml:space="preserve"> por cada árbol más 2 árboles en especie para reforestación. </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XV.- Ocupación de áreas verdes municipales a or</w:t>
                  </w:r>
                  <w:r>
                    <w:rPr>
                      <w:rFonts w:ascii="Arial" w:hAnsi="Arial" w:cs="Arial"/>
                      <w:sz w:val="22"/>
                      <w:szCs w:val="22"/>
                    </w:rPr>
                    <w:t xml:space="preserve">ganizaciones no lucrativas </w:t>
                  </w:r>
                  <w:r w:rsidR="00014489">
                    <w:rPr>
                      <w:rFonts w:ascii="Arial" w:hAnsi="Arial" w:cs="Arial"/>
                      <w:color w:val="FF0000"/>
                      <w:sz w:val="22"/>
                      <w:szCs w:val="22"/>
                    </w:rPr>
                    <w:t>$ 35</w:t>
                  </w:r>
                  <w:r w:rsidR="00B36C8D">
                    <w:rPr>
                      <w:rFonts w:ascii="Arial" w:hAnsi="Arial" w:cs="Arial"/>
                      <w:color w:val="FF0000"/>
                      <w:sz w:val="22"/>
                      <w:szCs w:val="22"/>
                    </w:rPr>
                    <w:t>6</w:t>
                  </w:r>
                  <w:r w:rsidRPr="004A611A">
                    <w:rPr>
                      <w:rFonts w:ascii="Arial" w:hAnsi="Arial" w:cs="Arial"/>
                      <w:color w:val="FF0000"/>
                      <w:sz w:val="22"/>
                      <w:szCs w:val="22"/>
                    </w:rPr>
                    <w:t>.00</w:t>
                  </w:r>
                  <w:r w:rsidRPr="00D53C32">
                    <w:rPr>
                      <w:rFonts w:ascii="Arial" w:hAnsi="Arial" w:cs="Arial"/>
                      <w:sz w:val="22"/>
                      <w:szCs w:val="22"/>
                    </w:rPr>
                    <w:t xml:space="preserve"> por evento. Siempre que hagan constar a la autoridad fiscal y/o ecológica que las actividades se organizan con el objeto o carácter antes mencionado.</w:t>
                  </w:r>
                </w:p>
                <w:p w:rsidR="00C446A8" w:rsidRPr="00D53C32" w:rsidRDefault="00C446A8" w:rsidP="00BD684F">
                  <w:pPr>
                    <w:ind w:left="480" w:hanging="480"/>
                    <w:jc w:val="both"/>
                    <w:rPr>
                      <w:rFonts w:ascii="Arial" w:hAnsi="Arial" w:cs="Arial"/>
                    </w:rPr>
                  </w:pPr>
                </w:p>
                <w:p w:rsidR="00C446A8" w:rsidRPr="004A611A" w:rsidRDefault="00C446A8" w:rsidP="00BD684F">
                  <w:pPr>
                    <w:ind w:left="480" w:hanging="480"/>
                    <w:jc w:val="both"/>
                    <w:rPr>
                      <w:rFonts w:ascii="Arial" w:hAnsi="Arial" w:cs="Arial"/>
                      <w:color w:val="FF0000"/>
                    </w:rPr>
                  </w:pPr>
                  <w:r w:rsidRPr="00D53C32">
                    <w:rPr>
                      <w:rFonts w:ascii="Arial" w:hAnsi="Arial" w:cs="Arial"/>
                      <w:sz w:val="22"/>
                      <w:szCs w:val="22"/>
                    </w:rPr>
                    <w:t>XVI.- Por recuperar canes que hayan sido atrapados en la vía pública por personal de ecología, inspección municipal, seguridad pública, protección civil o cualquier ot</w:t>
                  </w:r>
                  <w:r>
                    <w:rPr>
                      <w:rFonts w:ascii="Arial" w:hAnsi="Arial" w:cs="Arial"/>
                      <w:sz w:val="22"/>
                      <w:szCs w:val="22"/>
                    </w:rPr>
                    <w:t>ra autoridad competente</w:t>
                  </w:r>
                  <w:r w:rsidR="009D245E">
                    <w:rPr>
                      <w:rFonts w:ascii="Arial" w:hAnsi="Arial" w:cs="Arial"/>
                      <w:color w:val="FF0000"/>
                      <w:sz w:val="22"/>
                      <w:szCs w:val="22"/>
                    </w:rPr>
                    <w:t>,   $ 141</w:t>
                  </w:r>
                  <w:r w:rsidRPr="004A611A">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XVII.- Expedición de permiso a particulares para la prestación de servicios de transporte de residuos sólidos urbanos en</w:t>
                  </w:r>
                  <w:r>
                    <w:rPr>
                      <w:rFonts w:ascii="Arial" w:hAnsi="Arial" w:cs="Arial"/>
                      <w:sz w:val="22"/>
                      <w:szCs w:val="22"/>
                    </w:rPr>
                    <w:t xml:space="preserve"> jurisdicción municipal, </w:t>
                  </w:r>
                  <w:r w:rsidR="009D245E">
                    <w:rPr>
                      <w:rFonts w:ascii="Arial" w:hAnsi="Arial" w:cs="Arial"/>
                      <w:color w:val="FF0000"/>
                      <w:sz w:val="22"/>
                      <w:szCs w:val="22"/>
                    </w:rPr>
                    <w:t>$ 1,722</w:t>
                  </w:r>
                  <w:r w:rsidRPr="004A611A">
                    <w:rPr>
                      <w:rFonts w:ascii="Arial" w:hAnsi="Arial" w:cs="Arial"/>
                      <w:color w:val="FF0000"/>
                      <w:sz w:val="22"/>
                      <w:szCs w:val="22"/>
                    </w:rPr>
                    <w:t>.00</w:t>
                  </w:r>
                  <w:r w:rsidRPr="00D53C32">
                    <w:rPr>
                      <w:rFonts w:ascii="Arial" w:hAnsi="Arial" w:cs="Arial"/>
                      <w:sz w:val="22"/>
                      <w:szCs w:val="22"/>
                    </w:rPr>
                    <w:t xml:space="preserve"> anual.</w:t>
                  </w:r>
                </w:p>
                <w:p w:rsidR="00C446A8" w:rsidRPr="00D53C32" w:rsidRDefault="00C446A8" w:rsidP="00BD684F">
                  <w:pPr>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 xml:space="preserve">XVIII.- </w:t>
                  </w:r>
                  <w:r w:rsidRPr="00D53C32">
                    <w:rPr>
                      <w:rFonts w:ascii="Arial" w:hAnsi="Arial" w:cs="Arial"/>
                      <w:bCs/>
                      <w:sz w:val="22"/>
                      <w:szCs w:val="22"/>
                    </w:rPr>
                    <w:t>Servicio</w:t>
                  </w:r>
                  <w:r>
                    <w:rPr>
                      <w:rFonts w:ascii="Arial" w:hAnsi="Arial" w:cs="Arial"/>
                      <w:sz w:val="22"/>
                      <w:szCs w:val="22"/>
                    </w:rPr>
                    <w:t xml:space="preserve"> de poda de arbolado urbano </w:t>
                  </w:r>
                  <w:r w:rsidR="009D245E">
                    <w:rPr>
                      <w:rFonts w:ascii="Arial" w:hAnsi="Arial" w:cs="Arial"/>
                      <w:color w:val="FF0000"/>
                      <w:sz w:val="22"/>
                      <w:szCs w:val="22"/>
                    </w:rPr>
                    <w:t>$179</w:t>
                  </w:r>
                  <w:r w:rsidRPr="004A611A">
                    <w:rPr>
                      <w:rFonts w:ascii="Arial" w:hAnsi="Arial" w:cs="Arial"/>
                      <w:color w:val="FF0000"/>
                      <w:sz w:val="22"/>
                      <w:szCs w:val="22"/>
                    </w:rPr>
                    <w:t>.00</w:t>
                  </w:r>
                  <w:r w:rsidRPr="00D53C32">
                    <w:rPr>
                      <w:rFonts w:ascii="Arial" w:hAnsi="Arial" w:cs="Arial"/>
                      <w:sz w:val="22"/>
                      <w:szCs w:val="22"/>
                    </w:rPr>
                    <w:t xml:space="preserve"> por cada árbol. </w:t>
                  </w:r>
                </w:p>
                <w:p w:rsidR="00C446A8" w:rsidRPr="00D53C32" w:rsidRDefault="00C446A8" w:rsidP="00BD684F">
                  <w:pPr>
                    <w:jc w:val="both"/>
                    <w:rPr>
                      <w:rFonts w:ascii="Arial" w:hAnsi="Arial" w:cs="Arial"/>
                    </w:rPr>
                  </w:pPr>
                </w:p>
                <w:p w:rsidR="00C446A8" w:rsidRPr="004A611A" w:rsidRDefault="00C446A8" w:rsidP="00BD684F">
                  <w:pPr>
                    <w:ind w:left="480" w:hanging="480"/>
                    <w:jc w:val="both"/>
                    <w:rPr>
                      <w:rFonts w:ascii="Arial" w:hAnsi="Arial" w:cs="Arial"/>
                      <w:color w:val="FF0000"/>
                    </w:rPr>
                  </w:pPr>
                  <w:r w:rsidRPr="00D53C32">
                    <w:rPr>
                      <w:rFonts w:ascii="Arial" w:hAnsi="Arial" w:cs="Arial"/>
                      <w:sz w:val="22"/>
                      <w:szCs w:val="22"/>
                    </w:rPr>
                    <w:t xml:space="preserve">XIX.- Servicio de calibración de </w:t>
                  </w:r>
                  <w:r w:rsidRPr="00D53C32">
                    <w:rPr>
                      <w:rFonts w:ascii="Arial" w:hAnsi="Arial" w:cs="Arial"/>
                      <w:bCs/>
                      <w:sz w:val="22"/>
                      <w:szCs w:val="22"/>
                    </w:rPr>
                    <w:t>aparatos</w:t>
                  </w:r>
                  <w:r w:rsidRPr="00D53C32">
                    <w:rPr>
                      <w:rFonts w:ascii="Arial" w:hAnsi="Arial" w:cs="Arial"/>
                      <w:sz w:val="22"/>
                      <w:szCs w:val="22"/>
                    </w:rPr>
                    <w:t xml:space="preserve"> de sonido, estéreos o similares conforme a las Normas Oficiales Mexicanas, localizados y/o instalados</w:t>
                  </w:r>
                  <w:r>
                    <w:rPr>
                      <w:rFonts w:ascii="Arial" w:hAnsi="Arial" w:cs="Arial"/>
                      <w:sz w:val="22"/>
                      <w:szCs w:val="22"/>
                    </w:rPr>
                    <w:t xml:space="preserve"> en fuentes fijas o móviles </w:t>
                  </w:r>
                  <w:r w:rsidR="009D245E">
                    <w:rPr>
                      <w:rFonts w:ascii="Arial" w:hAnsi="Arial" w:cs="Arial"/>
                      <w:color w:val="FF0000"/>
                      <w:sz w:val="22"/>
                      <w:szCs w:val="22"/>
                    </w:rPr>
                    <w:t>$377</w:t>
                  </w:r>
                  <w:r w:rsidRPr="004A611A">
                    <w:rPr>
                      <w:rFonts w:ascii="Arial" w:hAnsi="Arial" w:cs="Arial"/>
                      <w:color w:val="FF0000"/>
                      <w:sz w:val="22"/>
                      <w:szCs w:val="22"/>
                    </w:rPr>
                    <w:t xml:space="preserve">.00. </w:t>
                  </w:r>
                </w:p>
                <w:p w:rsidR="00C446A8" w:rsidRPr="004A611A" w:rsidRDefault="00C446A8" w:rsidP="00BD684F">
                  <w:pPr>
                    <w:ind w:left="480" w:hanging="480"/>
                    <w:jc w:val="both"/>
                    <w:rPr>
                      <w:rFonts w:ascii="Arial" w:hAnsi="Arial" w:cs="Arial"/>
                      <w:color w:val="FF0000"/>
                    </w:rPr>
                  </w:pPr>
                </w:p>
                <w:p w:rsidR="00C446A8" w:rsidRDefault="00C446A8" w:rsidP="00BD684F">
                  <w:pPr>
                    <w:ind w:left="480" w:hanging="480"/>
                    <w:jc w:val="both"/>
                    <w:rPr>
                      <w:rFonts w:ascii="Arial" w:hAnsi="Arial" w:cs="Arial"/>
                      <w:color w:val="FF0000"/>
                    </w:rPr>
                  </w:pPr>
                  <w:r w:rsidRPr="00D53C32">
                    <w:rPr>
                      <w:rFonts w:ascii="Arial" w:hAnsi="Arial" w:cs="Arial"/>
                      <w:sz w:val="22"/>
                      <w:szCs w:val="22"/>
                    </w:rPr>
                    <w:t xml:space="preserve">XX.- Por la Autorización para la realización de </w:t>
                  </w:r>
                  <w:r>
                    <w:rPr>
                      <w:rFonts w:ascii="Arial" w:hAnsi="Arial" w:cs="Arial"/>
                      <w:sz w:val="22"/>
                      <w:szCs w:val="22"/>
                    </w:rPr>
                    <w:t xml:space="preserve">simulacros contra incendio </w:t>
                  </w:r>
                  <w:r w:rsidR="009D245E">
                    <w:rPr>
                      <w:rFonts w:ascii="Arial" w:hAnsi="Arial" w:cs="Arial"/>
                      <w:color w:val="FF0000"/>
                      <w:sz w:val="22"/>
                      <w:szCs w:val="22"/>
                    </w:rPr>
                    <w:t>$ 431</w:t>
                  </w:r>
                  <w:r w:rsidRPr="004A611A">
                    <w:rPr>
                      <w:rFonts w:ascii="Arial" w:hAnsi="Arial" w:cs="Arial"/>
                      <w:color w:val="FF0000"/>
                      <w:sz w:val="22"/>
                      <w:szCs w:val="22"/>
                    </w:rPr>
                    <w:t xml:space="preserve">.00 </w:t>
                  </w:r>
                </w:p>
                <w:p w:rsidR="00C446A8" w:rsidRPr="004A611A" w:rsidRDefault="00C446A8" w:rsidP="00BD684F">
                  <w:pPr>
                    <w:ind w:left="480" w:hanging="480"/>
                    <w:jc w:val="both"/>
                    <w:rPr>
                      <w:rFonts w:ascii="Arial" w:hAnsi="Arial" w:cs="Arial"/>
                      <w:color w:val="FF0000"/>
                    </w:rPr>
                  </w:pPr>
                  <w:r>
                    <w:rPr>
                      <w:rFonts w:ascii="Arial" w:hAnsi="Arial" w:cs="Arial"/>
                      <w:sz w:val="22"/>
                      <w:szCs w:val="22"/>
                    </w:rPr>
                    <w:lastRenderedPageBreak/>
                    <w:t xml:space="preserve">XXI.- Expedición de permiso para Vehículos con publicidad móvil por 5 </w:t>
                  </w:r>
                  <w:r w:rsidR="0002748D">
                    <w:rPr>
                      <w:rFonts w:ascii="Arial" w:hAnsi="Arial" w:cs="Arial"/>
                      <w:sz w:val="22"/>
                      <w:szCs w:val="22"/>
                    </w:rPr>
                    <w:t>días</w:t>
                  </w:r>
                  <w:r>
                    <w:rPr>
                      <w:rFonts w:ascii="Arial" w:hAnsi="Arial" w:cs="Arial"/>
                      <w:sz w:val="22"/>
                      <w:szCs w:val="22"/>
                    </w:rPr>
                    <w:t xml:space="preserve"> dentro de los horarios y rutas autorizadas </w:t>
                  </w:r>
                  <w:r w:rsidR="009D245E">
                    <w:rPr>
                      <w:rFonts w:ascii="Arial" w:hAnsi="Arial" w:cs="Arial"/>
                      <w:color w:val="FF0000"/>
                      <w:sz w:val="22"/>
                      <w:szCs w:val="22"/>
                    </w:rPr>
                    <w:t>$ 311</w:t>
                  </w:r>
                  <w:r w:rsidRPr="0002748D">
                    <w:rPr>
                      <w:rFonts w:ascii="Arial" w:hAnsi="Arial" w:cs="Arial"/>
                      <w:color w:val="FF0000"/>
                      <w:sz w:val="22"/>
                      <w:szCs w:val="22"/>
                    </w:rPr>
                    <w:t>.00</w:t>
                  </w:r>
                </w:p>
                <w:p w:rsidR="00C446A8" w:rsidRPr="004A611A" w:rsidRDefault="00C446A8" w:rsidP="00BD684F">
                  <w:pPr>
                    <w:ind w:left="480" w:hanging="480"/>
                    <w:jc w:val="both"/>
                    <w:rPr>
                      <w:rFonts w:ascii="Arial" w:hAnsi="Arial" w:cs="Arial"/>
                      <w:color w:val="FF0000"/>
                    </w:rPr>
                  </w:pPr>
                </w:p>
                <w:p w:rsidR="00C446A8" w:rsidRPr="004A611A" w:rsidRDefault="00C446A8" w:rsidP="00BD684F">
                  <w:pPr>
                    <w:jc w:val="both"/>
                    <w:rPr>
                      <w:rFonts w:ascii="Arial" w:hAnsi="Arial" w:cs="Arial"/>
                      <w:color w:val="FF0000"/>
                    </w:rPr>
                  </w:pPr>
                  <w:r w:rsidRPr="00D53C32">
                    <w:rPr>
                      <w:rFonts w:ascii="Arial" w:hAnsi="Arial" w:cs="Arial"/>
                      <w:sz w:val="22"/>
                      <w:szCs w:val="22"/>
                    </w:rPr>
                    <w:t xml:space="preserve">Para los numerales VII, VIII, IX, y X,  el pago de derechos no podrá ser menor a </w:t>
                  </w:r>
                  <w:r w:rsidR="009D245E">
                    <w:rPr>
                      <w:rFonts w:ascii="Arial" w:hAnsi="Arial" w:cs="Arial"/>
                      <w:color w:val="FF0000"/>
                      <w:sz w:val="22"/>
                      <w:szCs w:val="22"/>
                    </w:rPr>
                    <w:t>$ 447</w:t>
                  </w:r>
                  <w:r w:rsidRPr="004A611A">
                    <w:rPr>
                      <w:rFonts w:ascii="Arial" w:hAnsi="Arial" w:cs="Arial"/>
                      <w:color w:val="FF0000"/>
                      <w:sz w:val="22"/>
                      <w:szCs w:val="22"/>
                    </w:rPr>
                    <w:t>.00</w:t>
                  </w:r>
                </w:p>
                <w:p w:rsidR="00C446A8" w:rsidRPr="004A611A" w:rsidRDefault="00C446A8" w:rsidP="00BD684F">
                  <w:pPr>
                    <w:ind w:right="50"/>
                    <w:jc w:val="both"/>
                    <w:rPr>
                      <w:rFonts w:ascii="Arial" w:hAnsi="Arial" w:cs="Arial"/>
                      <w:bCs/>
                      <w:color w:val="FF0000"/>
                    </w:rPr>
                  </w:pPr>
                </w:p>
                <w:p w:rsidR="00C446A8" w:rsidRPr="00D53C32" w:rsidRDefault="00C446A8" w:rsidP="00BD684F">
                  <w:pPr>
                    <w:jc w:val="both"/>
                    <w:rPr>
                      <w:rFonts w:ascii="Arial" w:hAnsi="Arial" w:cs="Arial"/>
                    </w:rPr>
                  </w:pPr>
                  <w:r w:rsidRPr="00D53C32">
                    <w:rPr>
                      <w:rFonts w:ascii="Arial" w:hAnsi="Arial" w:cs="Arial"/>
                      <w:sz w:val="22"/>
                      <w:szCs w:val="22"/>
                    </w:rPr>
                    <w:t xml:space="preserve">Para que proceda </w:t>
                  </w:r>
                  <w:r w:rsidRPr="00D53C32">
                    <w:rPr>
                      <w:rFonts w:ascii="Arial" w:hAnsi="Arial" w:cs="Arial"/>
                      <w:bCs/>
                      <w:sz w:val="22"/>
                      <w:szCs w:val="22"/>
                    </w:rPr>
                    <w:t>la expedición de licencias, permisos, autorizaciones</w:t>
                  </w:r>
                  <w:r w:rsidRPr="00D53C32">
                    <w:rPr>
                      <w:rFonts w:ascii="Arial" w:hAnsi="Arial" w:cs="Arial"/>
                      <w:sz w:val="22"/>
                      <w:szCs w:val="22"/>
                    </w:rPr>
                    <w:t xml:space="preserve"> y la prestación de los servicios a que se refiere este artículo, los contribuyentes deberán acreditar estar al corriente  en el pago de todas las contribuciones municipales a su cargo, incluyendo entre otras, el impuesto predial de todos sus bienes inmueble</w:t>
                  </w:r>
                  <w:r w:rsidR="009D245E">
                    <w:rPr>
                      <w:rFonts w:ascii="Arial" w:hAnsi="Arial" w:cs="Arial"/>
                      <w:sz w:val="22"/>
                      <w:szCs w:val="22"/>
                    </w:rPr>
                    <w:t>s</w:t>
                  </w:r>
                  <w:r w:rsidRPr="00D53C32">
                    <w:rPr>
                      <w:rFonts w:ascii="Arial" w:hAnsi="Arial" w:cs="Arial"/>
                      <w:sz w:val="22"/>
                      <w:szCs w:val="22"/>
                    </w:rPr>
                    <w:t xml:space="preserv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p>
                <w:p w:rsidR="00C446A8" w:rsidRPr="00D53C32" w:rsidRDefault="00C446A8" w:rsidP="00BD684F">
                  <w:pPr>
                    <w:jc w:val="center"/>
                    <w:rPr>
                      <w:rFonts w:ascii="Arial" w:hAnsi="Arial" w:cs="Arial"/>
                      <w:b/>
                    </w:rPr>
                  </w:pPr>
                  <w:r w:rsidRPr="00D53C32">
                    <w:rPr>
                      <w:rFonts w:ascii="Arial" w:hAnsi="Arial" w:cs="Arial"/>
                      <w:b/>
                      <w:sz w:val="22"/>
                      <w:szCs w:val="22"/>
                    </w:rPr>
                    <w:t>SECCION VII</w:t>
                  </w:r>
                </w:p>
                <w:p w:rsidR="00C446A8" w:rsidRPr="00D53C32" w:rsidRDefault="00C446A8" w:rsidP="00BD684F">
                  <w:pPr>
                    <w:jc w:val="center"/>
                    <w:rPr>
                      <w:rFonts w:ascii="Arial" w:hAnsi="Arial" w:cs="Arial"/>
                      <w:b/>
                    </w:rPr>
                  </w:pPr>
                  <w:r w:rsidRPr="00D53C32">
                    <w:rPr>
                      <w:rFonts w:ascii="Arial" w:hAnsi="Arial" w:cs="Arial"/>
                      <w:b/>
                      <w:sz w:val="22"/>
                      <w:szCs w:val="22"/>
                    </w:rPr>
                    <w:t>DE LOS SERVICIOS  EN MATERIA DE EDUCACION Y CULTURA</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34.-</w:t>
                  </w:r>
                  <w:r w:rsidRPr="00D53C32">
                    <w:rPr>
                      <w:rFonts w:ascii="Arial" w:hAnsi="Arial" w:cs="Arial"/>
                      <w:sz w:val="22"/>
                      <w:szCs w:val="22"/>
                    </w:rPr>
                    <w:t xml:space="preserve"> Son sujetos de este derecho quienes utilicen los servicios prestados por la Dirección de Arte y Cultura, la Casa de la Cultura Municipal y/o cualquier dependencia municipal que tenga injerencia en la cultura, las artes y/o la educación y el pago de estos será de acuerdo a las cuotas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Cursos impartidos por la Casa de la Cul</w:t>
                  </w:r>
                  <w:r>
                    <w:rPr>
                      <w:rFonts w:ascii="Arial" w:hAnsi="Arial" w:cs="Arial"/>
                      <w:sz w:val="22"/>
                      <w:szCs w:val="22"/>
                    </w:rPr>
                    <w:t xml:space="preserve">tura, Inscripción única de </w:t>
                  </w:r>
                  <w:r w:rsidR="001529A1">
                    <w:rPr>
                      <w:rFonts w:ascii="Arial" w:hAnsi="Arial" w:cs="Arial"/>
                      <w:color w:val="FF0000"/>
                      <w:sz w:val="22"/>
                      <w:szCs w:val="22"/>
                    </w:rPr>
                    <w:t>$ 148</w:t>
                  </w:r>
                  <w:r w:rsidRPr="004A611A">
                    <w:rPr>
                      <w:rFonts w:ascii="Arial" w:hAnsi="Arial" w:cs="Arial"/>
                      <w:color w:val="FF0000"/>
                      <w:sz w:val="22"/>
                      <w:szCs w:val="22"/>
                    </w:rPr>
                    <w:t>.00</w:t>
                  </w:r>
                  <w:r w:rsidRPr="00D53C32">
                    <w:rPr>
                      <w:rFonts w:ascii="Arial" w:hAnsi="Arial" w:cs="Arial"/>
                      <w:sz w:val="22"/>
                      <w:szCs w:val="22"/>
                    </w:rPr>
                    <w:t xml:space="preserve"> por curso, más </w:t>
                  </w:r>
                  <w:r w:rsidRPr="004A611A">
                    <w:rPr>
                      <w:rFonts w:ascii="Arial" w:hAnsi="Arial" w:cs="Arial"/>
                      <w:color w:val="FF0000"/>
                      <w:sz w:val="22"/>
                      <w:szCs w:val="22"/>
                    </w:rPr>
                    <w:t>$</w:t>
                  </w:r>
                  <w:r w:rsidR="001529A1">
                    <w:rPr>
                      <w:rFonts w:ascii="Arial" w:hAnsi="Arial" w:cs="Arial"/>
                      <w:color w:val="FF0000"/>
                      <w:sz w:val="22"/>
                      <w:szCs w:val="22"/>
                    </w:rPr>
                    <w:t xml:space="preserve"> 148</w:t>
                  </w:r>
                  <w:r w:rsidRPr="004A611A">
                    <w:rPr>
                      <w:rFonts w:ascii="Arial" w:hAnsi="Arial" w:cs="Arial"/>
                      <w:color w:val="FF0000"/>
                      <w:sz w:val="22"/>
                      <w:szCs w:val="22"/>
                    </w:rPr>
                    <w:t>.00</w:t>
                  </w:r>
                  <w:r w:rsidRPr="00D53C32">
                    <w:rPr>
                      <w:rFonts w:ascii="Arial" w:hAnsi="Arial" w:cs="Arial"/>
                      <w:sz w:val="22"/>
                      <w:szCs w:val="22"/>
                    </w:rPr>
                    <w:t xml:space="preserve"> pesos por cuota mensual por curso.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Pr>
                      <w:rFonts w:ascii="Arial" w:hAnsi="Arial" w:cs="Arial"/>
                      <w:sz w:val="22"/>
                      <w:szCs w:val="22"/>
                    </w:rPr>
                    <w:t xml:space="preserve">II.-  Cursos de verano </w:t>
                  </w:r>
                  <w:r w:rsidR="001529A1">
                    <w:rPr>
                      <w:rFonts w:ascii="Arial" w:hAnsi="Arial" w:cs="Arial"/>
                      <w:color w:val="FF0000"/>
                      <w:sz w:val="22"/>
                      <w:szCs w:val="22"/>
                    </w:rPr>
                    <w:t>$ 593</w:t>
                  </w:r>
                  <w:r w:rsidRPr="004A611A">
                    <w:rPr>
                      <w:rFonts w:ascii="Arial" w:hAnsi="Arial" w:cs="Arial"/>
                      <w:color w:val="FF0000"/>
                      <w:sz w:val="22"/>
                      <w:szCs w:val="22"/>
                    </w:rPr>
                    <w:t>.00</w:t>
                  </w:r>
                  <w:r w:rsidRPr="00D53C32">
                    <w:rPr>
                      <w:rFonts w:ascii="Arial" w:hAnsi="Arial" w:cs="Arial"/>
                      <w:sz w:val="22"/>
                      <w:szCs w:val="22"/>
                    </w:rPr>
                    <w:t xml:space="preserve"> por curso.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III.- </w:t>
                  </w:r>
                  <w:r>
                    <w:rPr>
                      <w:rFonts w:ascii="Arial" w:hAnsi="Arial" w:cs="Arial"/>
                      <w:sz w:val="22"/>
                      <w:szCs w:val="22"/>
                    </w:rPr>
                    <w:t xml:space="preserve">Renta de teatro municipal, </w:t>
                  </w:r>
                  <w:r w:rsidR="00F06FBA">
                    <w:rPr>
                      <w:rFonts w:ascii="Arial" w:hAnsi="Arial" w:cs="Arial"/>
                      <w:color w:val="FF0000"/>
                      <w:sz w:val="22"/>
                      <w:szCs w:val="22"/>
                    </w:rPr>
                    <w:t>$ 745</w:t>
                  </w:r>
                  <w:r w:rsidRPr="004A611A">
                    <w:rPr>
                      <w:rFonts w:ascii="Arial" w:hAnsi="Arial" w:cs="Arial"/>
                      <w:color w:val="FF0000"/>
                      <w:sz w:val="22"/>
                      <w:szCs w:val="22"/>
                    </w:rPr>
                    <w:t>.00</w:t>
                  </w:r>
                  <w:r w:rsidRPr="00D53C32">
                    <w:rPr>
                      <w:rFonts w:ascii="Arial" w:hAnsi="Arial" w:cs="Arial"/>
                      <w:sz w:val="22"/>
                      <w:szCs w:val="22"/>
                    </w:rPr>
                    <w:t xml:space="preserve"> por las primeras 4 horas o fracción, </w:t>
                  </w:r>
                  <w:r w:rsidR="00F06FBA">
                    <w:rPr>
                      <w:rFonts w:ascii="Arial" w:hAnsi="Arial" w:cs="Arial"/>
                      <w:color w:val="FF0000"/>
                      <w:sz w:val="22"/>
                      <w:szCs w:val="22"/>
                    </w:rPr>
                    <w:t>$ 188</w:t>
                  </w:r>
                  <w:r w:rsidRPr="004A611A">
                    <w:rPr>
                      <w:rFonts w:ascii="Arial" w:hAnsi="Arial" w:cs="Arial"/>
                      <w:color w:val="FF0000"/>
                      <w:sz w:val="22"/>
                      <w:szCs w:val="22"/>
                    </w:rPr>
                    <w:t>.00</w:t>
                  </w:r>
                  <w:r w:rsidRPr="00D53C32">
                    <w:rPr>
                      <w:rFonts w:ascii="Arial" w:hAnsi="Arial" w:cs="Arial"/>
                      <w:sz w:val="22"/>
                      <w:szCs w:val="22"/>
                    </w:rPr>
                    <w:t xml:space="preserve"> por hora o fracción excedente.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IV.- Venta de obra, actuación de obra y venta de presentación artística, a particulares, con excepción de eventos coordinados por la a</w:t>
                  </w:r>
                  <w:r>
                    <w:rPr>
                      <w:rFonts w:ascii="Arial" w:hAnsi="Arial" w:cs="Arial"/>
                      <w:sz w:val="22"/>
                      <w:szCs w:val="22"/>
                    </w:rPr>
                    <w:t xml:space="preserve">dministración municipal, </w:t>
                  </w:r>
                  <w:r w:rsidR="00F06FBA">
                    <w:rPr>
                      <w:rFonts w:ascii="Arial" w:hAnsi="Arial" w:cs="Arial"/>
                      <w:color w:val="FF0000"/>
                      <w:sz w:val="22"/>
                      <w:szCs w:val="22"/>
                    </w:rPr>
                    <w:t>$ 4,459</w:t>
                  </w:r>
                  <w:r w:rsidRPr="004A611A">
                    <w:rPr>
                      <w:rFonts w:ascii="Arial" w:hAnsi="Arial" w:cs="Arial"/>
                      <w:color w:val="FF0000"/>
                      <w:sz w:val="22"/>
                      <w:szCs w:val="22"/>
                    </w:rPr>
                    <w:t>.00</w:t>
                  </w:r>
                  <w:r w:rsidRPr="00D53C32">
                    <w:rPr>
                      <w:rFonts w:ascii="Arial" w:hAnsi="Arial" w:cs="Arial"/>
                      <w:sz w:val="22"/>
                      <w:szCs w:val="22"/>
                    </w:rPr>
                    <w:t xml:space="preserve"> por función.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 xml:space="preserve">V.-  Venta de presentación artística de actores o grupos </w:t>
                  </w:r>
                  <w:r w:rsidR="00F06FBA">
                    <w:rPr>
                      <w:rFonts w:ascii="Arial" w:hAnsi="Arial" w:cs="Arial"/>
                      <w:color w:val="FF0000"/>
                      <w:sz w:val="22"/>
                      <w:szCs w:val="22"/>
                    </w:rPr>
                    <w:t>$ 2,22</w:t>
                  </w:r>
                  <w:r w:rsidR="0002748D">
                    <w:rPr>
                      <w:rFonts w:ascii="Arial" w:hAnsi="Arial" w:cs="Arial"/>
                      <w:color w:val="FF0000"/>
                      <w:sz w:val="22"/>
                      <w:szCs w:val="22"/>
                    </w:rPr>
                    <w:t>8</w:t>
                  </w:r>
                  <w:r w:rsidRPr="004A611A">
                    <w:rPr>
                      <w:rFonts w:ascii="Arial" w:hAnsi="Arial" w:cs="Arial"/>
                      <w:color w:val="FF0000"/>
                      <w:sz w:val="22"/>
                      <w:szCs w:val="22"/>
                    </w:rPr>
                    <w:t>.00</w:t>
                  </w:r>
                  <w:r w:rsidRPr="00D53C32">
                    <w:rPr>
                      <w:rFonts w:ascii="Arial" w:hAnsi="Arial" w:cs="Arial"/>
                      <w:sz w:val="22"/>
                      <w:szCs w:val="22"/>
                    </w:rPr>
                    <w:t xml:space="preserve"> por función.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 En aquellos casos en el que se tome dos cursos o más, el costo será por persona el siguiente:</w:t>
                  </w:r>
                </w:p>
                <w:p w:rsidR="00C446A8" w:rsidRPr="00D53C32" w:rsidRDefault="00C446A8" w:rsidP="00BD684F">
                  <w:pPr>
                    <w:ind w:left="360"/>
                    <w:jc w:val="both"/>
                    <w:rPr>
                      <w:rFonts w:ascii="Arial" w:hAnsi="Arial" w:cs="Arial"/>
                    </w:rPr>
                  </w:pPr>
                  <w:r>
                    <w:rPr>
                      <w:rFonts w:ascii="Arial" w:hAnsi="Arial" w:cs="Arial"/>
                      <w:sz w:val="22"/>
                      <w:szCs w:val="22"/>
                    </w:rPr>
                    <w:t xml:space="preserve">1.- Primer curso </w:t>
                  </w:r>
                  <w:r w:rsidR="00F06FBA">
                    <w:rPr>
                      <w:rFonts w:ascii="Arial" w:hAnsi="Arial" w:cs="Arial"/>
                      <w:color w:val="FF0000"/>
                      <w:sz w:val="22"/>
                      <w:szCs w:val="22"/>
                    </w:rPr>
                    <w:t>$ 148</w:t>
                  </w:r>
                  <w:r w:rsidRPr="004A611A">
                    <w:rPr>
                      <w:rFonts w:ascii="Arial" w:hAnsi="Arial" w:cs="Arial"/>
                      <w:color w:val="FF0000"/>
                      <w:sz w:val="22"/>
                      <w:szCs w:val="22"/>
                    </w:rPr>
                    <w:t>.00.</w:t>
                  </w:r>
                </w:p>
                <w:p w:rsidR="00C446A8" w:rsidRPr="00D53C32" w:rsidRDefault="00C446A8" w:rsidP="00BD684F">
                  <w:pPr>
                    <w:ind w:left="360"/>
                    <w:jc w:val="both"/>
                    <w:rPr>
                      <w:rFonts w:ascii="Arial" w:hAnsi="Arial" w:cs="Arial"/>
                    </w:rPr>
                  </w:pPr>
                  <w:r w:rsidRPr="00D53C32">
                    <w:rPr>
                      <w:rFonts w:ascii="Arial" w:hAnsi="Arial" w:cs="Arial"/>
                      <w:sz w:val="22"/>
                      <w:szCs w:val="22"/>
                    </w:rPr>
                    <w:t xml:space="preserve">2.- Segundo curso </w:t>
                  </w:r>
                  <w:r w:rsidR="0002748D">
                    <w:rPr>
                      <w:rFonts w:ascii="Arial" w:hAnsi="Arial" w:cs="Arial"/>
                      <w:color w:val="FF0000"/>
                      <w:sz w:val="22"/>
                      <w:szCs w:val="22"/>
                    </w:rPr>
                    <w:t>$ 101</w:t>
                  </w:r>
                  <w:r w:rsidRPr="004A611A">
                    <w:rPr>
                      <w:rFonts w:ascii="Arial" w:hAnsi="Arial" w:cs="Arial"/>
                      <w:color w:val="FF0000"/>
                      <w:sz w:val="22"/>
                      <w:szCs w:val="22"/>
                    </w:rPr>
                    <w:t>.00.</w:t>
                  </w:r>
                </w:p>
                <w:p w:rsidR="00C446A8" w:rsidRPr="00D53C32" w:rsidRDefault="00C446A8" w:rsidP="00BD684F">
                  <w:pPr>
                    <w:ind w:left="360"/>
                    <w:jc w:val="both"/>
                    <w:rPr>
                      <w:rFonts w:ascii="Arial" w:hAnsi="Arial" w:cs="Arial"/>
                    </w:rPr>
                  </w:pPr>
                  <w:r w:rsidRPr="00D53C32">
                    <w:rPr>
                      <w:rFonts w:ascii="Arial" w:hAnsi="Arial" w:cs="Arial"/>
                      <w:sz w:val="22"/>
                      <w:szCs w:val="22"/>
                    </w:rPr>
                    <w:t xml:space="preserve">3.- Tercer curso o más </w:t>
                  </w:r>
                  <w:r w:rsidR="0002748D">
                    <w:rPr>
                      <w:rFonts w:ascii="Arial" w:hAnsi="Arial" w:cs="Arial"/>
                      <w:color w:val="FF0000"/>
                      <w:sz w:val="22"/>
                      <w:szCs w:val="22"/>
                    </w:rPr>
                    <w:t>$ 67</w:t>
                  </w:r>
                  <w:r w:rsidRPr="004A611A">
                    <w:rPr>
                      <w:rFonts w:ascii="Arial" w:hAnsi="Arial" w:cs="Arial"/>
                      <w:color w:val="FF0000"/>
                      <w:sz w:val="22"/>
                      <w:szCs w:val="22"/>
                    </w:rPr>
                    <w:t>.00.</w:t>
                  </w:r>
                </w:p>
                <w:p w:rsidR="00C446A8" w:rsidRDefault="00C446A8" w:rsidP="00BD684F">
                  <w:pPr>
                    <w:jc w:val="both"/>
                    <w:rPr>
                      <w:rFonts w:ascii="Arial" w:hAnsi="Arial" w:cs="Arial"/>
                    </w:rPr>
                  </w:pPr>
                </w:p>
                <w:p w:rsidR="00C446A8" w:rsidRPr="0002748D" w:rsidRDefault="00C446A8" w:rsidP="00BD684F">
                  <w:pPr>
                    <w:jc w:val="both"/>
                    <w:rPr>
                      <w:rFonts w:ascii="Arial" w:hAnsi="Arial" w:cs="Arial"/>
                    </w:rPr>
                  </w:pPr>
                  <w:r w:rsidRPr="0002748D">
                    <w:rPr>
                      <w:rFonts w:ascii="Arial" w:hAnsi="Arial" w:cs="Arial"/>
                      <w:sz w:val="22"/>
                      <w:szCs w:val="22"/>
                    </w:rPr>
                    <w:t>VII.- Renta de infoteca municipal:</w:t>
                  </w:r>
                </w:p>
                <w:p w:rsidR="00C446A8" w:rsidRPr="0002748D" w:rsidRDefault="00C446A8" w:rsidP="00BD684F">
                  <w:pPr>
                    <w:jc w:val="both"/>
                    <w:rPr>
                      <w:rFonts w:ascii="Arial" w:hAnsi="Arial" w:cs="Arial"/>
                    </w:rPr>
                  </w:pPr>
                  <w:r w:rsidRPr="0002748D">
                    <w:rPr>
                      <w:rFonts w:ascii="Arial" w:hAnsi="Arial" w:cs="Arial"/>
                      <w:sz w:val="22"/>
                      <w:szCs w:val="22"/>
                    </w:rPr>
                    <w:t xml:space="preserve">     1.- Renta de medio espacio </w:t>
                  </w:r>
                  <w:r w:rsidR="00F06FBA">
                    <w:rPr>
                      <w:rFonts w:ascii="Arial" w:hAnsi="Arial" w:cs="Arial"/>
                      <w:color w:val="FF0000"/>
                      <w:sz w:val="22"/>
                      <w:szCs w:val="22"/>
                    </w:rPr>
                    <w:t>$ 518</w:t>
                  </w:r>
                  <w:r w:rsidRPr="0002748D">
                    <w:rPr>
                      <w:rFonts w:ascii="Arial" w:hAnsi="Arial" w:cs="Arial"/>
                      <w:color w:val="FF0000"/>
                      <w:sz w:val="22"/>
                      <w:szCs w:val="22"/>
                    </w:rPr>
                    <w:t>.00</w:t>
                  </w:r>
                  <w:r w:rsidRPr="0002748D">
                    <w:rPr>
                      <w:rFonts w:ascii="Arial" w:hAnsi="Arial" w:cs="Arial"/>
                      <w:sz w:val="22"/>
                      <w:szCs w:val="22"/>
                    </w:rPr>
                    <w:t xml:space="preserve"> por 2 horas.</w:t>
                  </w:r>
                </w:p>
                <w:p w:rsidR="00C446A8" w:rsidRPr="0002748D" w:rsidRDefault="00C446A8" w:rsidP="00BD684F">
                  <w:pPr>
                    <w:jc w:val="both"/>
                    <w:rPr>
                      <w:rFonts w:ascii="Arial" w:hAnsi="Arial" w:cs="Arial"/>
                    </w:rPr>
                  </w:pPr>
                  <w:r w:rsidRPr="0002748D">
                    <w:rPr>
                      <w:rFonts w:ascii="Arial" w:hAnsi="Arial" w:cs="Arial"/>
                      <w:sz w:val="22"/>
                      <w:szCs w:val="22"/>
                    </w:rPr>
                    <w:t xml:space="preserve">     2.- Renta de espacio completo </w:t>
                  </w:r>
                  <w:r w:rsidR="0002748D">
                    <w:rPr>
                      <w:rFonts w:ascii="Arial" w:hAnsi="Arial" w:cs="Arial"/>
                      <w:color w:val="FF0000"/>
                      <w:sz w:val="22"/>
                      <w:szCs w:val="22"/>
                    </w:rPr>
                    <w:t>$ 1,03</w:t>
                  </w:r>
                  <w:r w:rsidR="00F06FBA">
                    <w:rPr>
                      <w:rFonts w:ascii="Arial" w:hAnsi="Arial" w:cs="Arial"/>
                      <w:color w:val="FF0000"/>
                      <w:sz w:val="22"/>
                      <w:szCs w:val="22"/>
                    </w:rPr>
                    <w:t>5</w:t>
                  </w:r>
                  <w:r w:rsidRPr="0002748D">
                    <w:rPr>
                      <w:rFonts w:ascii="Arial" w:hAnsi="Arial" w:cs="Arial"/>
                      <w:color w:val="FF0000"/>
                      <w:sz w:val="22"/>
                      <w:szCs w:val="22"/>
                    </w:rPr>
                    <w:t>.00</w:t>
                  </w:r>
                  <w:r w:rsidRPr="0002748D">
                    <w:rPr>
                      <w:rFonts w:ascii="Arial" w:hAnsi="Arial" w:cs="Arial"/>
                      <w:sz w:val="22"/>
                      <w:szCs w:val="22"/>
                    </w:rPr>
                    <w:t xml:space="preserve"> por 2 horas.</w:t>
                  </w:r>
                </w:p>
                <w:p w:rsidR="00C446A8" w:rsidRPr="00936FC1" w:rsidRDefault="00C446A8" w:rsidP="00BD684F">
                  <w:pPr>
                    <w:jc w:val="both"/>
                    <w:rPr>
                      <w:rFonts w:ascii="Arial" w:hAnsi="Arial" w:cs="Arial"/>
                      <w:color w:val="FF0000"/>
                      <w:u w:val="single"/>
                    </w:rPr>
                  </w:pPr>
                </w:p>
                <w:p w:rsidR="00C446A8" w:rsidRPr="00D53C32" w:rsidRDefault="00C446A8" w:rsidP="00BD684F">
                  <w:pPr>
                    <w:jc w:val="both"/>
                    <w:rPr>
                      <w:rFonts w:ascii="Arial" w:hAnsi="Arial" w:cs="Arial"/>
                    </w:rPr>
                  </w:pPr>
                  <w:r w:rsidRPr="00D53C32">
                    <w:rPr>
                      <w:rFonts w:ascii="Arial" w:hAnsi="Arial" w:cs="Arial"/>
                      <w:sz w:val="22"/>
                      <w:szCs w:val="22"/>
                    </w:rPr>
                    <w:t>En el supuesto de la fracción II del presente numeral, se otorgara un 50% de Incentivo aquellos familiares en línea recta ascendiente y descendiente, que se inscriban a dicho curso.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Se otorgará un incentivo equivalente al 100% de la tarifa aplicable a las fracciones I, II, III, IV y V, a los pensionados, jubilados, adultos mayores y personas con discapacidad, siempre y cuando comprueben con tarjeta de INSEN o INAPAM y en el caso de personas con discapacidad con un diagnóstico médico.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Se podrán establecer convenios de becas con empresas de la Industria maquiladora, industriales y comerciales y/o particulares, con la condición que las empresas y/o particulares se comprometan a brindar algún tipo de apoyo, para mantenimiento o mejorías de la infraestructura de la institución.</w:t>
                  </w:r>
                </w:p>
                <w:p w:rsidR="00C446A8" w:rsidRPr="00D53C32" w:rsidRDefault="00C446A8" w:rsidP="00BD684F">
                  <w:pPr>
                    <w:jc w:val="both"/>
                    <w:rPr>
                      <w:rFonts w:ascii="Arial" w:hAnsi="Arial" w:cs="Arial"/>
                    </w:rPr>
                  </w:pPr>
                </w:p>
                <w:p w:rsidR="00283532" w:rsidRDefault="00283532" w:rsidP="00283532">
                  <w:pPr>
                    <w:rPr>
                      <w:rFonts w:ascii="Arial" w:hAnsi="Arial" w:cs="Arial"/>
                      <w:b/>
                      <w:bCs/>
                      <w:sz w:val="22"/>
                      <w:szCs w:val="22"/>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DÉCIMO</w:t>
                  </w:r>
                </w:p>
                <w:p w:rsidR="00C446A8" w:rsidRPr="00D53C32" w:rsidRDefault="00C446A8" w:rsidP="00BD684F">
                  <w:pPr>
                    <w:jc w:val="center"/>
                    <w:rPr>
                      <w:rFonts w:ascii="Arial" w:hAnsi="Arial" w:cs="Arial"/>
                      <w:b/>
                      <w:bCs/>
                    </w:rPr>
                  </w:pPr>
                  <w:r w:rsidRPr="00D53C32">
                    <w:rPr>
                      <w:rFonts w:ascii="Arial" w:hAnsi="Arial" w:cs="Arial"/>
                      <w:b/>
                      <w:bCs/>
                      <w:sz w:val="22"/>
                      <w:szCs w:val="22"/>
                    </w:rPr>
                    <w:t>DE LOS DERECHOS POR EL USO O APROVECHAMIENTO</w:t>
                  </w:r>
                </w:p>
                <w:p w:rsidR="00C446A8" w:rsidRPr="00D53C32" w:rsidRDefault="00C446A8" w:rsidP="00BD684F">
                  <w:pPr>
                    <w:jc w:val="center"/>
                    <w:rPr>
                      <w:rFonts w:ascii="Arial" w:hAnsi="Arial" w:cs="Arial"/>
                      <w:b/>
                      <w:bCs/>
                    </w:rPr>
                  </w:pPr>
                  <w:r w:rsidRPr="00D53C32">
                    <w:rPr>
                      <w:rFonts w:ascii="Arial" w:hAnsi="Arial" w:cs="Arial"/>
                      <w:b/>
                      <w:bCs/>
                      <w:sz w:val="22"/>
                      <w:szCs w:val="22"/>
                    </w:rPr>
                    <w:t>DE BIENES DEL DOMINIO PÚBLICO DEL MUNICIPIO</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w:t>
                  </w:r>
                </w:p>
                <w:p w:rsidR="00C446A8" w:rsidRPr="00D53C32" w:rsidRDefault="00C446A8" w:rsidP="00BD684F">
                  <w:pPr>
                    <w:jc w:val="center"/>
                    <w:rPr>
                      <w:rFonts w:ascii="Arial" w:hAnsi="Arial" w:cs="Arial"/>
                      <w:b/>
                      <w:bCs/>
                    </w:rPr>
                  </w:pPr>
                  <w:r w:rsidRPr="00D53C32">
                    <w:rPr>
                      <w:rFonts w:ascii="Arial" w:hAnsi="Arial" w:cs="Arial"/>
                      <w:b/>
                      <w:bCs/>
                      <w:sz w:val="22"/>
                      <w:szCs w:val="22"/>
                    </w:rPr>
                    <w:t>DE LOS SERVICIOS DE ARRASTRE Y ALMACENAJE</w:t>
                  </w:r>
                </w:p>
                <w:p w:rsidR="00C446A8" w:rsidRPr="00D53C32" w:rsidRDefault="00C446A8" w:rsidP="00BD684F">
                  <w:pPr>
                    <w:ind w:right="50"/>
                    <w:jc w:val="both"/>
                    <w:rPr>
                      <w:rFonts w:ascii="Arial" w:hAnsi="Arial" w:cs="Arial"/>
                      <w:b/>
                    </w:rPr>
                  </w:pPr>
                </w:p>
                <w:p w:rsidR="00C446A8" w:rsidRPr="00D53C32" w:rsidRDefault="00C446A8" w:rsidP="00BD684F">
                  <w:pPr>
                    <w:ind w:right="50"/>
                    <w:jc w:val="both"/>
                    <w:rPr>
                      <w:rFonts w:ascii="Arial" w:hAnsi="Arial" w:cs="Arial"/>
                      <w:bCs/>
                    </w:rPr>
                  </w:pPr>
                  <w:r w:rsidRPr="00D53C32">
                    <w:rPr>
                      <w:rFonts w:ascii="Arial" w:hAnsi="Arial" w:cs="Arial"/>
                      <w:b/>
                      <w:sz w:val="22"/>
                      <w:szCs w:val="22"/>
                    </w:rPr>
                    <w:lastRenderedPageBreak/>
                    <w:t>ARTÍCULO 35.-</w:t>
                  </w:r>
                  <w:r w:rsidRPr="00D53C32">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El pago de estos derechos se hará una vez proporcionado el servicio, de acuerdo a las cuotas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Por servicios prestados por grúas del municipio dentro del perímetro urbano:</w:t>
                  </w:r>
                </w:p>
                <w:p w:rsidR="00C446A8" w:rsidRPr="00D53C32" w:rsidRDefault="00C446A8" w:rsidP="00BD684F">
                  <w:pPr>
                    <w:ind w:left="708"/>
                    <w:jc w:val="both"/>
                    <w:rPr>
                      <w:rFonts w:ascii="Arial" w:hAnsi="Arial" w:cs="Arial"/>
                    </w:rPr>
                  </w:pPr>
                  <w:r w:rsidRPr="00D53C32">
                    <w:rPr>
                      <w:rFonts w:ascii="Arial" w:hAnsi="Arial" w:cs="Arial"/>
                      <w:sz w:val="22"/>
                      <w:szCs w:val="22"/>
                    </w:rPr>
                    <w:t>1.- Automóviles y camionetas</w:t>
                  </w:r>
                  <w:r w:rsidRPr="00D53C32">
                    <w:rPr>
                      <w:rFonts w:ascii="Arial" w:hAnsi="Arial" w:cs="Arial"/>
                      <w:sz w:val="22"/>
                      <w:szCs w:val="22"/>
                    </w:rPr>
                    <w:tab/>
                  </w:r>
                  <w:r w:rsidR="00032B45">
                    <w:rPr>
                      <w:rFonts w:ascii="Arial" w:hAnsi="Arial" w:cs="Arial"/>
                      <w:bCs/>
                      <w:color w:val="FF0000"/>
                      <w:sz w:val="22"/>
                      <w:szCs w:val="22"/>
                    </w:rPr>
                    <w:t>$    484</w:t>
                  </w:r>
                  <w:r w:rsidRPr="004A611A">
                    <w:rPr>
                      <w:rFonts w:ascii="Arial" w:hAnsi="Arial" w:cs="Arial"/>
                      <w:bCs/>
                      <w:color w:val="FF0000"/>
                      <w:sz w:val="22"/>
                      <w:szCs w:val="22"/>
                    </w:rPr>
                    <w:t>.00.</w:t>
                  </w:r>
                </w:p>
                <w:p w:rsidR="00C446A8" w:rsidRPr="00D53C32" w:rsidRDefault="00C446A8" w:rsidP="00BD684F">
                  <w:pPr>
                    <w:ind w:left="708"/>
                    <w:jc w:val="both"/>
                    <w:rPr>
                      <w:rFonts w:ascii="Arial" w:hAnsi="Arial" w:cs="Arial"/>
                    </w:rPr>
                  </w:pPr>
                  <w:r w:rsidRPr="00D53C32">
                    <w:rPr>
                      <w:rFonts w:ascii="Arial" w:hAnsi="Arial" w:cs="Arial"/>
                      <w:sz w:val="22"/>
                      <w:szCs w:val="22"/>
                    </w:rPr>
                    <w:t>2.- Vehículos de 2 ejes</w:t>
                  </w:r>
                  <w:r w:rsidRPr="00D53C32">
                    <w:rPr>
                      <w:rFonts w:ascii="Arial" w:hAnsi="Arial" w:cs="Arial"/>
                      <w:sz w:val="22"/>
                      <w:szCs w:val="22"/>
                    </w:rPr>
                    <w:tab/>
                  </w:r>
                  <w:r w:rsidRPr="00D53C32">
                    <w:rPr>
                      <w:rFonts w:ascii="Arial" w:hAnsi="Arial" w:cs="Arial"/>
                      <w:sz w:val="22"/>
                      <w:szCs w:val="22"/>
                    </w:rPr>
                    <w:tab/>
                  </w:r>
                  <w:r w:rsidR="00BA1BAE">
                    <w:rPr>
                      <w:rFonts w:ascii="Arial" w:hAnsi="Arial" w:cs="Arial"/>
                      <w:bCs/>
                      <w:color w:val="FF0000"/>
                      <w:sz w:val="22"/>
                      <w:szCs w:val="22"/>
                    </w:rPr>
                    <w:t xml:space="preserve">$   </w:t>
                  </w:r>
                  <w:r w:rsidR="00032B45">
                    <w:rPr>
                      <w:rFonts w:ascii="Arial" w:hAnsi="Arial" w:cs="Arial"/>
                      <w:bCs/>
                      <w:color w:val="FF0000"/>
                      <w:sz w:val="22"/>
                      <w:szCs w:val="22"/>
                    </w:rPr>
                    <w:t xml:space="preserve"> 861</w:t>
                  </w:r>
                  <w:r w:rsidRPr="00594040">
                    <w:rPr>
                      <w:rFonts w:ascii="Arial" w:hAnsi="Arial" w:cs="Arial"/>
                      <w:bCs/>
                      <w:color w:val="FF0000"/>
                      <w:sz w:val="22"/>
                      <w:szCs w:val="22"/>
                    </w:rPr>
                    <w:t>.00.</w:t>
                  </w:r>
                </w:p>
                <w:p w:rsidR="00C446A8" w:rsidRPr="00D53C32" w:rsidRDefault="00C446A8" w:rsidP="00BD684F">
                  <w:pPr>
                    <w:ind w:left="708"/>
                    <w:jc w:val="both"/>
                    <w:rPr>
                      <w:rFonts w:ascii="Arial" w:hAnsi="Arial" w:cs="Arial"/>
                    </w:rPr>
                  </w:pPr>
                  <w:r w:rsidRPr="00D53C32">
                    <w:rPr>
                      <w:rFonts w:ascii="Arial" w:hAnsi="Arial" w:cs="Arial"/>
                      <w:sz w:val="22"/>
                      <w:szCs w:val="22"/>
                    </w:rPr>
                    <w:t>3.- Vehículos de 3 ejes</w:t>
                  </w:r>
                  <w:r w:rsidRPr="00D53C32">
                    <w:rPr>
                      <w:rFonts w:ascii="Arial" w:hAnsi="Arial" w:cs="Arial"/>
                      <w:sz w:val="22"/>
                      <w:szCs w:val="22"/>
                    </w:rPr>
                    <w:tab/>
                  </w:r>
                  <w:r w:rsidRPr="00D53C32">
                    <w:rPr>
                      <w:rFonts w:ascii="Arial" w:hAnsi="Arial" w:cs="Arial"/>
                      <w:sz w:val="22"/>
                      <w:szCs w:val="22"/>
                    </w:rPr>
                    <w:tab/>
                  </w:r>
                  <w:r w:rsidR="00032B45">
                    <w:rPr>
                      <w:rFonts w:ascii="Arial" w:hAnsi="Arial" w:cs="Arial"/>
                      <w:bCs/>
                      <w:color w:val="FF0000"/>
                      <w:sz w:val="22"/>
                      <w:szCs w:val="22"/>
                    </w:rPr>
                    <w:t>$ 1,292</w:t>
                  </w:r>
                  <w:r w:rsidRPr="00594040">
                    <w:rPr>
                      <w:rFonts w:ascii="Arial" w:hAnsi="Arial" w:cs="Arial"/>
                      <w:bCs/>
                      <w:color w:val="FF0000"/>
                      <w:sz w:val="22"/>
                      <w:szCs w:val="22"/>
                    </w:rPr>
                    <w:t>.00.</w:t>
                  </w:r>
                </w:p>
                <w:p w:rsidR="00C446A8" w:rsidRPr="00D53C32" w:rsidRDefault="00C446A8" w:rsidP="00BD684F">
                  <w:pPr>
                    <w:ind w:left="708"/>
                    <w:jc w:val="both"/>
                    <w:rPr>
                      <w:rFonts w:ascii="Arial" w:hAnsi="Arial" w:cs="Arial"/>
                    </w:rPr>
                  </w:pPr>
                  <w:r w:rsidRPr="00D53C32">
                    <w:rPr>
                      <w:rFonts w:ascii="Arial" w:hAnsi="Arial" w:cs="Arial"/>
                      <w:sz w:val="22"/>
                      <w:szCs w:val="22"/>
                    </w:rPr>
                    <w:t>4.-  Eje adicional</w:t>
                  </w:r>
                  <w:r w:rsidRPr="00D53C32">
                    <w:rPr>
                      <w:rFonts w:ascii="Arial" w:hAnsi="Arial" w:cs="Arial"/>
                      <w:sz w:val="22"/>
                      <w:szCs w:val="22"/>
                    </w:rPr>
                    <w:tab/>
                    <w:t xml:space="preserve">            </w:t>
                  </w:r>
                  <w:r w:rsidRPr="00D53C32">
                    <w:rPr>
                      <w:rFonts w:ascii="Arial" w:hAnsi="Arial" w:cs="Arial"/>
                      <w:bCs/>
                      <w:sz w:val="22"/>
                      <w:szCs w:val="22"/>
                    </w:rPr>
                    <w:tab/>
                  </w:r>
                  <w:r w:rsidR="00032B45">
                    <w:rPr>
                      <w:rFonts w:ascii="Arial" w:hAnsi="Arial" w:cs="Arial"/>
                      <w:bCs/>
                      <w:color w:val="FF0000"/>
                      <w:sz w:val="22"/>
                      <w:szCs w:val="22"/>
                    </w:rPr>
                    <w:t>$    269</w:t>
                  </w:r>
                  <w:r w:rsidRPr="00594040">
                    <w:rPr>
                      <w:rFonts w:ascii="Arial" w:hAnsi="Arial" w:cs="Arial"/>
                      <w:bCs/>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 Fuera del perímetro urbano, se cobrarán las cuotas establecidas en los numera</w:t>
                  </w:r>
                  <w:r>
                    <w:rPr>
                      <w:rFonts w:ascii="Arial" w:hAnsi="Arial" w:cs="Arial"/>
                      <w:sz w:val="22"/>
                      <w:szCs w:val="22"/>
                    </w:rPr>
                    <w:t xml:space="preserve">les anteriores, más         </w:t>
                  </w:r>
                  <w:r w:rsidR="00BA1BAE">
                    <w:rPr>
                      <w:rFonts w:ascii="Arial" w:hAnsi="Arial" w:cs="Arial"/>
                      <w:color w:val="FF0000"/>
                      <w:sz w:val="22"/>
                      <w:szCs w:val="22"/>
                    </w:rPr>
                    <w:t>$ 27</w:t>
                  </w:r>
                  <w:r w:rsidRPr="00594040">
                    <w:rPr>
                      <w:rFonts w:ascii="Arial" w:hAnsi="Arial" w:cs="Arial"/>
                      <w:color w:val="FF0000"/>
                      <w:sz w:val="22"/>
                      <w:szCs w:val="22"/>
                    </w:rPr>
                    <w:t>.00</w:t>
                  </w:r>
                  <w:r w:rsidRPr="00D53C32">
                    <w:rPr>
                      <w:rFonts w:ascii="Arial" w:hAnsi="Arial" w:cs="Arial"/>
                      <w:sz w:val="22"/>
                      <w:szCs w:val="22"/>
                    </w:rPr>
                    <w:t xml:space="preserve"> por cada kilómetro adicional recorrido.</w:t>
                  </w:r>
                </w:p>
                <w:p w:rsidR="00C446A8" w:rsidRPr="00D53C32" w:rsidRDefault="00C446A8" w:rsidP="00BD684F">
                  <w:pPr>
                    <w:jc w:val="both"/>
                    <w:rPr>
                      <w:rFonts w:ascii="Arial" w:hAnsi="Arial" w:cs="Arial"/>
                    </w:rPr>
                  </w:pPr>
                </w:p>
                <w:p w:rsidR="00C446A8" w:rsidRPr="00594040" w:rsidRDefault="00C446A8" w:rsidP="00BD684F">
                  <w:pPr>
                    <w:jc w:val="both"/>
                    <w:rPr>
                      <w:rFonts w:ascii="Arial" w:hAnsi="Arial" w:cs="Arial"/>
                      <w:color w:val="FF0000"/>
                    </w:rPr>
                  </w:pPr>
                  <w:r w:rsidRPr="00D53C32">
                    <w:rPr>
                      <w:rFonts w:ascii="Arial" w:hAnsi="Arial" w:cs="Arial"/>
                      <w:sz w:val="22"/>
                      <w:szCs w:val="22"/>
                    </w:rPr>
                    <w:t xml:space="preserve">III.- En caso de que previo a la realización del arrastre, sea necesaria la realización de maniobras  para  el rescate de vehículos,  estas  causaran cargos adicionales, de </w:t>
                  </w:r>
                  <w:r w:rsidR="00BA1BAE">
                    <w:rPr>
                      <w:rFonts w:ascii="Arial" w:hAnsi="Arial" w:cs="Arial"/>
                      <w:bCs/>
                      <w:color w:val="FF0000"/>
                      <w:sz w:val="22"/>
                      <w:szCs w:val="22"/>
                    </w:rPr>
                    <w:t>$ 4</w:t>
                  </w:r>
                  <w:r w:rsidRPr="00594040">
                    <w:rPr>
                      <w:rFonts w:ascii="Arial" w:hAnsi="Arial" w:cs="Arial"/>
                      <w:bCs/>
                      <w:color w:val="FF0000"/>
                      <w:sz w:val="22"/>
                      <w:szCs w:val="22"/>
                    </w:rPr>
                    <w:t>8</w:t>
                  </w:r>
                  <w:r w:rsidR="00032B45">
                    <w:rPr>
                      <w:rFonts w:ascii="Arial" w:hAnsi="Arial" w:cs="Arial"/>
                      <w:bCs/>
                      <w:color w:val="FF0000"/>
                      <w:sz w:val="22"/>
                      <w:szCs w:val="22"/>
                    </w:rPr>
                    <w:t>4</w:t>
                  </w:r>
                  <w:r w:rsidRPr="00594040">
                    <w:rPr>
                      <w:rFonts w:ascii="Arial" w:hAnsi="Arial" w:cs="Arial"/>
                      <w:bCs/>
                      <w:color w:val="FF0000"/>
                      <w:sz w:val="22"/>
                      <w:szCs w:val="22"/>
                    </w:rPr>
                    <w:t>.00</w:t>
                  </w:r>
                  <w:r w:rsidRPr="00594040">
                    <w:rPr>
                      <w:rFonts w:ascii="Arial" w:hAnsi="Arial" w:cs="Arial"/>
                      <w:color w:val="FF0000"/>
                      <w:sz w:val="22"/>
                      <w:szCs w:val="22"/>
                    </w:rPr>
                    <w:t>.</w:t>
                  </w:r>
                </w:p>
                <w:p w:rsidR="00C446A8" w:rsidRPr="00594040" w:rsidRDefault="00C446A8" w:rsidP="00BD684F">
                  <w:pPr>
                    <w:jc w:val="both"/>
                    <w:rPr>
                      <w:rFonts w:ascii="Arial" w:hAnsi="Arial" w:cs="Arial"/>
                      <w:color w:val="FF0000"/>
                    </w:rPr>
                  </w:pPr>
                </w:p>
                <w:p w:rsidR="00C446A8" w:rsidRPr="00D53C32" w:rsidRDefault="00C446A8" w:rsidP="00BD684F">
                  <w:pPr>
                    <w:jc w:val="both"/>
                    <w:rPr>
                      <w:rFonts w:ascii="Arial" w:hAnsi="Arial" w:cs="Arial"/>
                    </w:rPr>
                  </w:pPr>
                  <w:r w:rsidRPr="00D53C32">
                    <w:rPr>
                      <w:rFonts w:ascii="Arial" w:hAnsi="Arial" w:cs="Arial"/>
                      <w:sz w:val="22"/>
                      <w:szCs w:val="22"/>
                    </w:rPr>
                    <w:t>IV.- Por el servicio de almacenaje de vehículos:</w:t>
                  </w:r>
                </w:p>
                <w:p w:rsidR="00C446A8" w:rsidRPr="00D53C32" w:rsidRDefault="00C446A8" w:rsidP="00BD684F">
                  <w:pPr>
                    <w:ind w:left="720"/>
                    <w:jc w:val="both"/>
                    <w:rPr>
                      <w:rFonts w:ascii="Arial" w:hAnsi="Arial" w:cs="Arial"/>
                    </w:rPr>
                  </w:pPr>
                  <w:r w:rsidRPr="00D53C32">
                    <w:rPr>
                      <w:rFonts w:ascii="Arial" w:hAnsi="Arial" w:cs="Arial"/>
                      <w:sz w:val="22"/>
                      <w:szCs w:val="22"/>
                    </w:rPr>
                    <w:t xml:space="preserve">1.- Automóviles y camionetas </w:t>
                  </w:r>
                  <w:r w:rsidR="00BA1BAE">
                    <w:rPr>
                      <w:rFonts w:ascii="Arial" w:hAnsi="Arial" w:cs="Arial"/>
                      <w:bCs/>
                      <w:color w:val="FF0000"/>
                      <w:sz w:val="22"/>
                      <w:szCs w:val="22"/>
                    </w:rPr>
                    <w:t>$  54</w:t>
                  </w:r>
                  <w:r w:rsidRPr="00594040">
                    <w:rPr>
                      <w:rFonts w:ascii="Arial" w:hAnsi="Arial" w:cs="Arial"/>
                      <w:bCs/>
                      <w:color w:val="FF0000"/>
                      <w:sz w:val="22"/>
                      <w:szCs w:val="22"/>
                    </w:rPr>
                    <w:t>.00</w:t>
                  </w:r>
                  <w:r w:rsidRPr="00D53C32">
                    <w:rPr>
                      <w:rFonts w:ascii="Arial" w:hAnsi="Arial" w:cs="Arial"/>
                      <w:sz w:val="22"/>
                      <w:szCs w:val="22"/>
                    </w:rPr>
                    <w:t xml:space="preserve"> por cada 24 horas o fracción.</w:t>
                  </w:r>
                </w:p>
                <w:p w:rsidR="00C446A8" w:rsidRPr="00D53C32" w:rsidRDefault="00C446A8" w:rsidP="00BD684F">
                  <w:pPr>
                    <w:ind w:left="708"/>
                    <w:jc w:val="both"/>
                    <w:rPr>
                      <w:rFonts w:ascii="Arial" w:hAnsi="Arial" w:cs="Arial"/>
                    </w:rPr>
                  </w:pPr>
                  <w:r w:rsidRPr="00D53C32">
                    <w:rPr>
                      <w:rFonts w:ascii="Arial" w:hAnsi="Arial" w:cs="Arial"/>
                      <w:sz w:val="22"/>
                      <w:szCs w:val="22"/>
                    </w:rPr>
                    <w:t xml:space="preserve">2.- Vehículos de carga o transporte de personal de 2 ejes </w:t>
                  </w:r>
                  <w:r>
                    <w:rPr>
                      <w:rFonts w:ascii="Arial" w:hAnsi="Arial" w:cs="Arial"/>
                      <w:bCs/>
                      <w:sz w:val="22"/>
                      <w:szCs w:val="22"/>
                    </w:rPr>
                    <w:t xml:space="preserve">$ </w:t>
                  </w:r>
                  <w:r w:rsidR="00032B45">
                    <w:rPr>
                      <w:rFonts w:ascii="Arial" w:hAnsi="Arial" w:cs="Arial"/>
                      <w:bCs/>
                      <w:color w:val="FF0000"/>
                      <w:sz w:val="22"/>
                      <w:szCs w:val="22"/>
                    </w:rPr>
                    <w:t>108</w:t>
                  </w:r>
                  <w:r w:rsidRPr="00594040">
                    <w:rPr>
                      <w:rFonts w:ascii="Arial" w:hAnsi="Arial" w:cs="Arial"/>
                      <w:bCs/>
                      <w:color w:val="FF0000"/>
                      <w:sz w:val="22"/>
                      <w:szCs w:val="22"/>
                    </w:rPr>
                    <w:t>.00</w:t>
                  </w:r>
                  <w:r w:rsidRPr="00D53C32">
                    <w:rPr>
                      <w:rFonts w:ascii="Arial" w:hAnsi="Arial" w:cs="Arial"/>
                      <w:sz w:val="22"/>
                      <w:szCs w:val="22"/>
                    </w:rPr>
                    <w:t xml:space="preserve"> por cada 24 horas o fracción.</w:t>
                  </w:r>
                </w:p>
                <w:p w:rsidR="00C446A8" w:rsidRPr="00D53C32" w:rsidRDefault="00C446A8" w:rsidP="00BD684F">
                  <w:pPr>
                    <w:ind w:left="708"/>
                    <w:jc w:val="both"/>
                    <w:rPr>
                      <w:rFonts w:ascii="Arial" w:hAnsi="Arial" w:cs="Arial"/>
                    </w:rPr>
                  </w:pPr>
                  <w:r w:rsidRPr="00D53C32">
                    <w:rPr>
                      <w:rFonts w:ascii="Arial" w:hAnsi="Arial" w:cs="Arial"/>
                      <w:sz w:val="22"/>
                      <w:szCs w:val="22"/>
                    </w:rPr>
                    <w:t xml:space="preserve">3.- Vehículos de 3 ejes y/o más. </w:t>
                  </w:r>
                  <w:r w:rsidR="00BA1BAE">
                    <w:rPr>
                      <w:rFonts w:ascii="Arial" w:hAnsi="Arial" w:cs="Arial"/>
                      <w:bCs/>
                      <w:color w:val="FF0000"/>
                      <w:sz w:val="22"/>
                      <w:szCs w:val="22"/>
                    </w:rPr>
                    <w:t>$ 1</w:t>
                  </w:r>
                  <w:r>
                    <w:rPr>
                      <w:rFonts w:ascii="Arial" w:hAnsi="Arial" w:cs="Arial"/>
                      <w:bCs/>
                      <w:color w:val="FF0000"/>
                      <w:sz w:val="22"/>
                      <w:szCs w:val="22"/>
                    </w:rPr>
                    <w:t>6</w:t>
                  </w:r>
                  <w:r w:rsidR="00BA1BAE">
                    <w:rPr>
                      <w:rFonts w:ascii="Arial" w:hAnsi="Arial" w:cs="Arial"/>
                      <w:bCs/>
                      <w:color w:val="FF0000"/>
                      <w:sz w:val="22"/>
                      <w:szCs w:val="22"/>
                    </w:rPr>
                    <w:t>1</w:t>
                  </w:r>
                  <w:r w:rsidRPr="00594040">
                    <w:rPr>
                      <w:rFonts w:ascii="Arial" w:hAnsi="Arial" w:cs="Arial"/>
                      <w:bCs/>
                      <w:color w:val="FF0000"/>
                      <w:sz w:val="22"/>
                      <w:szCs w:val="22"/>
                    </w:rPr>
                    <w:t>.00</w:t>
                  </w:r>
                  <w:r w:rsidRPr="00D53C32">
                    <w:rPr>
                      <w:rFonts w:ascii="Arial" w:hAnsi="Arial" w:cs="Arial"/>
                      <w:sz w:val="22"/>
                      <w:szCs w:val="22"/>
                    </w:rPr>
                    <w:t xml:space="preserve"> por cada 24 horas o fracción.</w:t>
                  </w:r>
                </w:p>
                <w:p w:rsidR="00C446A8" w:rsidRPr="00D53C32" w:rsidRDefault="00C446A8" w:rsidP="00BD684F">
                  <w:pPr>
                    <w:jc w:val="both"/>
                    <w:rPr>
                      <w:rFonts w:ascii="Arial" w:hAnsi="Arial" w:cs="Arial"/>
                      <w:b/>
                      <w:bCs/>
                    </w:rPr>
                  </w:pPr>
                </w:p>
                <w:p w:rsidR="00C446A8" w:rsidRPr="00BA1BAE" w:rsidRDefault="00C446A8" w:rsidP="00BD684F">
                  <w:pPr>
                    <w:jc w:val="center"/>
                    <w:rPr>
                      <w:rFonts w:ascii="Arial" w:hAnsi="Arial" w:cs="Arial"/>
                      <w:b/>
                      <w:bCs/>
                    </w:rPr>
                  </w:pPr>
                  <w:r w:rsidRPr="00BA1BAE">
                    <w:rPr>
                      <w:rFonts w:ascii="Arial" w:hAnsi="Arial" w:cs="Arial"/>
                      <w:b/>
                      <w:bCs/>
                      <w:sz w:val="22"/>
                      <w:szCs w:val="22"/>
                    </w:rPr>
                    <w:t>SECCIÓN II</w:t>
                  </w:r>
                </w:p>
                <w:p w:rsidR="00C446A8" w:rsidRPr="00BA1BAE" w:rsidRDefault="00C446A8" w:rsidP="00BD684F">
                  <w:pPr>
                    <w:jc w:val="center"/>
                    <w:rPr>
                      <w:rFonts w:ascii="Arial" w:hAnsi="Arial" w:cs="Arial"/>
                      <w:b/>
                      <w:bCs/>
                    </w:rPr>
                  </w:pPr>
                  <w:r w:rsidRPr="00BA1BAE">
                    <w:rPr>
                      <w:rFonts w:ascii="Arial" w:hAnsi="Arial" w:cs="Arial"/>
                      <w:b/>
                      <w:bCs/>
                      <w:sz w:val="22"/>
                      <w:szCs w:val="22"/>
                    </w:rPr>
                    <w:t>PROVENIENTES DE LA OCUPACIÓN DE LAS VÍAS PÚBLICAS</w:t>
                  </w:r>
                </w:p>
                <w:p w:rsidR="00C446A8" w:rsidRPr="00BA1BAE" w:rsidRDefault="00C446A8" w:rsidP="00BD684F">
                  <w:pPr>
                    <w:ind w:right="50"/>
                    <w:jc w:val="both"/>
                    <w:rPr>
                      <w:rFonts w:ascii="Arial" w:hAnsi="Arial" w:cs="Arial"/>
                      <w:b/>
                    </w:rPr>
                  </w:pPr>
                </w:p>
                <w:p w:rsidR="00C446A8" w:rsidRPr="00BA1BAE" w:rsidRDefault="00C446A8" w:rsidP="00BD684F">
                  <w:pPr>
                    <w:jc w:val="both"/>
                    <w:rPr>
                      <w:rFonts w:ascii="Arial" w:hAnsi="Arial" w:cs="Arial"/>
                      <w:bCs/>
                    </w:rPr>
                  </w:pPr>
                  <w:r w:rsidRPr="00BA1BAE">
                    <w:rPr>
                      <w:rFonts w:ascii="Arial" w:hAnsi="Arial" w:cs="Arial"/>
                      <w:b/>
                      <w:sz w:val="22"/>
                      <w:szCs w:val="22"/>
                    </w:rPr>
                    <w:lastRenderedPageBreak/>
                    <w:t xml:space="preserve">ARTÍCULO 36.- </w:t>
                  </w:r>
                  <w:r w:rsidRPr="00BA1BAE">
                    <w:rPr>
                      <w:rFonts w:ascii="Arial" w:hAnsi="Arial" w:cs="Arial"/>
                      <w:bCs/>
                      <w:sz w:val="22"/>
                      <w:szCs w:val="22"/>
                    </w:rPr>
                    <w:t>Son objeto de estos derechos, la ocupación temporal de la superficie limitada bajo el control del Municipio, para el estacionamiento de vehículos.</w:t>
                  </w:r>
                </w:p>
                <w:p w:rsidR="00C446A8" w:rsidRPr="00BA1BAE" w:rsidRDefault="00C446A8" w:rsidP="00BD684F">
                  <w:pPr>
                    <w:jc w:val="both"/>
                    <w:rPr>
                      <w:rFonts w:ascii="Arial" w:hAnsi="Arial" w:cs="Arial"/>
                      <w:bCs/>
                    </w:rPr>
                  </w:pPr>
                </w:p>
                <w:p w:rsidR="00C446A8" w:rsidRPr="00BA1BAE" w:rsidRDefault="00C446A8" w:rsidP="00BD684F">
                  <w:pPr>
                    <w:jc w:val="both"/>
                    <w:rPr>
                      <w:rFonts w:ascii="Arial" w:hAnsi="Arial" w:cs="Arial"/>
                    </w:rPr>
                  </w:pPr>
                  <w:r w:rsidRPr="00BA1BAE">
                    <w:rPr>
                      <w:rFonts w:ascii="Arial" w:hAnsi="Arial" w:cs="Arial"/>
                      <w:sz w:val="22"/>
                      <w:szCs w:val="22"/>
                    </w:rPr>
                    <w:t>Las cuotas correspondientes por ocupación de la vía pública, serán las siguientes:</w:t>
                  </w:r>
                </w:p>
                <w:p w:rsidR="00C446A8" w:rsidRPr="00BA1BAE" w:rsidRDefault="00C446A8" w:rsidP="00BD684F">
                  <w:pPr>
                    <w:jc w:val="both"/>
                    <w:rPr>
                      <w:rFonts w:ascii="Arial" w:hAnsi="Arial" w:cs="Arial"/>
                    </w:rPr>
                  </w:pPr>
                </w:p>
                <w:p w:rsidR="00C446A8" w:rsidRPr="00BA1BAE" w:rsidRDefault="00743A06" w:rsidP="00BD684F">
                  <w:pPr>
                    <w:jc w:val="both"/>
                    <w:rPr>
                      <w:rFonts w:ascii="Arial" w:hAnsi="Arial" w:cs="Arial"/>
                    </w:rPr>
                  </w:pPr>
                  <w:r>
                    <w:rPr>
                      <w:rFonts w:ascii="Arial" w:hAnsi="Arial" w:cs="Arial"/>
                      <w:sz w:val="22"/>
                      <w:szCs w:val="22"/>
                    </w:rPr>
                    <w:t>I</w:t>
                  </w:r>
                  <w:r w:rsidR="00C446A8" w:rsidRPr="00BA1BAE">
                    <w:rPr>
                      <w:rFonts w:ascii="Arial" w:hAnsi="Arial" w:cs="Arial"/>
                      <w:sz w:val="22"/>
                      <w:szCs w:val="22"/>
                    </w:rPr>
                    <w:t xml:space="preserve">.- Los propietarios de casa habitación, pagarán una cuota de $ </w:t>
                  </w:r>
                  <w:r w:rsidR="00032B45">
                    <w:rPr>
                      <w:rFonts w:ascii="Arial" w:hAnsi="Arial" w:cs="Arial"/>
                      <w:color w:val="FF0000"/>
                      <w:sz w:val="22"/>
                      <w:szCs w:val="22"/>
                    </w:rPr>
                    <w:t>147</w:t>
                  </w:r>
                  <w:r w:rsidR="00C446A8" w:rsidRPr="00BA1BAE">
                    <w:rPr>
                      <w:rFonts w:ascii="Arial" w:hAnsi="Arial" w:cs="Arial"/>
                      <w:color w:val="FF0000"/>
                      <w:sz w:val="22"/>
                      <w:szCs w:val="22"/>
                    </w:rPr>
                    <w:t>.00</w:t>
                  </w:r>
                  <w:r w:rsidR="00C446A8" w:rsidRPr="00BA1BAE">
                    <w:rPr>
                      <w:rFonts w:ascii="Arial" w:hAnsi="Arial" w:cs="Arial"/>
                      <w:sz w:val="22"/>
                      <w:szCs w:val="22"/>
                    </w:rPr>
                    <w:t xml:space="preserve"> por año, por la utilización de los espacios permitidos por la </w:t>
                  </w:r>
                  <w:r w:rsidR="00BA1BAE" w:rsidRPr="00BA1BAE">
                    <w:rPr>
                      <w:rFonts w:ascii="Arial" w:hAnsi="Arial" w:cs="Arial"/>
                      <w:sz w:val="22"/>
                      <w:szCs w:val="22"/>
                    </w:rPr>
                    <w:t>Dirección</w:t>
                  </w:r>
                  <w:r w:rsidR="00BA1BAE">
                    <w:rPr>
                      <w:rFonts w:ascii="Arial" w:hAnsi="Arial" w:cs="Arial"/>
                      <w:sz w:val="22"/>
                      <w:szCs w:val="22"/>
                    </w:rPr>
                    <w:t xml:space="preserve"> de Desarrollo Urbano M</w:t>
                  </w:r>
                  <w:r w:rsidR="00C446A8" w:rsidRPr="00BA1BAE">
                    <w:rPr>
                      <w:rFonts w:ascii="Arial" w:hAnsi="Arial" w:cs="Arial"/>
                      <w:sz w:val="22"/>
                      <w:szCs w:val="22"/>
                    </w:rPr>
                    <w:t>unicipal.</w:t>
                  </w:r>
                </w:p>
                <w:p w:rsidR="00C446A8" w:rsidRPr="00BA1BAE" w:rsidRDefault="00C446A8" w:rsidP="00BD684F">
                  <w:pPr>
                    <w:jc w:val="both"/>
                    <w:rPr>
                      <w:rFonts w:ascii="Arial" w:hAnsi="Arial" w:cs="Arial"/>
                    </w:rPr>
                  </w:pPr>
                </w:p>
                <w:p w:rsidR="00C446A8" w:rsidRPr="00BA1BAE" w:rsidRDefault="00743A06" w:rsidP="00BD684F">
                  <w:pPr>
                    <w:jc w:val="both"/>
                    <w:rPr>
                      <w:rFonts w:ascii="Arial" w:hAnsi="Arial" w:cs="Arial"/>
                    </w:rPr>
                  </w:pPr>
                  <w:r>
                    <w:rPr>
                      <w:rFonts w:ascii="Arial" w:hAnsi="Arial" w:cs="Arial"/>
                      <w:sz w:val="22"/>
                      <w:szCs w:val="22"/>
                    </w:rPr>
                    <w:t>I</w:t>
                  </w:r>
                  <w:r w:rsidR="00C446A8" w:rsidRPr="00BA1BAE">
                    <w:rPr>
                      <w:rFonts w:ascii="Arial" w:hAnsi="Arial" w:cs="Arial"/>
                      <w:sz w:val="22"/>
                      <w:szCs w:val="22"/>
                    </w:rPr>
                    <w:t xml:space="preserve">I.- Derecho de uso exclusivo de cajones de estacionamiento en los espacios permitidos por la </w:t>
                  </w:r>
                  <w:r w:rsidRPr="00BA1BAE">
                    <w:rPr>
                      <w:rFonts w:ascii="Arial" w:hAnsi="Arial" w:cs="Arial"/>
                      <w:sz w:val="22"/>
                      <w:szCs w:val="22"/>
                    </w:rPr>
                    <w:t>Dirección</w:t>
                  </w:r>
                  <w:r w:rsidR="00C446A8" w:rsidRPr="00BA1BAE">
                    <w:rPr>
                      <w:rFonts w:ascii="Arial" w:hAnsi="Arial" w:cs="Arial"/>
                      <w:sz w:val="22"/>
                      <w:szCs w:val="22"/>
                    </w:rPr>
                    <w:t xml:space="preserve"> de Desarrollo Urbano, con medida de 6 mts. de largo por 2.5 mts. de ancho, </w:t>
                  </w:r>
                  <w:r w:rsidR="00032B45">
                    <w:rPr>
                      <w:rFonts w:ascii="Arial" w:hAnsi="Arial" w:cs="Arial"/>
                      <w:color w:val="FF0000"/>
                      <w:sz w:val="22"/>
                      <w:szCs w:val="22"/>
                    </w:rPr>
                    <w:t>$1,813</w:t>
                  </w:r>
                  <w:r w:rsidR="00C446A8" w:rsidRPr="00BA1BAE">
                    <w:rPr>
                      <w:rFonts w:ascii="Arial" w:hAnsi="Arial" w:cs="Arial"/>
                      <w:color w:val="FF0000"/>
                      <w:sz w:val="22"/>
                      <w:szCs w:val="22"/>
                    </w:rPr>
                    <w:t>.00</w:t>
                  </w:r>
                  <w:r w:rsidR="00C446A8" w:rsidRPr="00BA1BAE">
                    <w:rPr>
                      <w:rFonts w:ascii="Arial" w:hAnsi="Arial" w:cs="Arial"/>
                      <w:sz w:val="22"/>
                      <w:szCs w:val="22"/>
                    </w:rPr>
                    <w:t xml:space="preserve"> anual.</w:t>
                  </w:r>
                </w:p>
                <w:p w:rsidR="00C446A8" w:rsidRPr="00BA1BAE" w:rsidRDefault="00C446A8" w:rsidP="00BD684F">
                  <w:pPr>
                    <w:jc w:val="both"/>
                    <w:rPr>
                      <w:rFonts w:ascii="Arial" w:hAnsi="Arial" w:cs="Arial"/>
                    </w:rPr>
                  </w:pPr>
                </w:p>
                <w:p w:rsidR="00C446A8" w:rsidRPr="00D53C32" w:rsidRDefault="00C446A8" w:rsidP="00BD684F">
                  <w:pPr>
                    <w:jc w:val="both"/>
                    <w:rPr>
                      <w:rFonts w:ascii="Arial" w:hAnsi="Arial" w:cs="Arial"/>
                    </w:rPr>
                  </w:pPr>
                  <w:r w:rsidRPr="00BA1BAE">
                    <w:rPr>
                      <w:rFonts w:ascii="Arial" w:hAnsi="Arial" w:cs="Arial"/>
                      <w:sz w:val="22"/>
                      <w:szCs w:val="22"/>
                    </w:rPr>
                    <w:t>Para que proceda la ocupación temporal de la superficie limitada bajo el control del Municipio, para el estacionamiento de vehículos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BA1BAE">
                    <w:rPr>
                      <w:rFonts w:ascii="Arial" w:hAnsi="Arial" w:cs="Arial"/>
                      <w:vanish/>
                      <w:sz w:val="22"/>
                      <w:szCs w:val="22"/>
                    </w:rPr>
                    <w:t>d).- 4to Trimestre  25 que Expa</w:t>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r w:rsidRPr="00BA1BAE">
                    <w:rPr>
                      <w:rFonts w:ascii="Arial" w:hAnsi="Arial" w:cs="Arial"/>
                      <w:vanish/>
                      <w:sz w:val="22"/>
                      <w:szCs w:val="22"/>
                    </w:rPr>
                    <w:pgNum/>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
                      <w:sz w:val="22"/>
                      <w:szCs w:val="22"/>
                    </w:rPr>
                    <w:t>ARTÍCULO 37.-</w:t>
                  </w:r>
                  <w:r w:rsidRPr="00D53C32">
                    <w:rPr>
                      <w:rFonts w:ascii="Arial" w:hAnsi="Arial" w:cs="Arial"/>
                      <w:sz w:val="22"/>
                      <w:szCs w:val="22"/>
                    </w:rPr>
                    <w:t xml:space="preserve"> Por derecho de uso de suelo temporal de la vía pública para venta y/o exposición de los bienes, productos o servicios establecidos en el ARTÍCULO 4 fracciones I a VIII de esta ley, aun y cuando las actividades estén comprendidas o no en la Ley del  Impuesto al Valor Agregado o expresamente exceptuado por la misma del pago de dicho impuesto y además susceptible de ser gravados por los municipios, en los términos de las disposi</w:t>
                  </w:r>
                  <w:r w:rsidR="00743A06">
                    <w:rPr>
                      <w:rFonts w:ascii="Arial" w:hAnsi="Arial" w:cs="Arial"/>
                      <w:sz w:val="22"/>
                      <w:szCs w:val="22"/>
                    </w:rPr>
                    <w:t xml:space="preserve">ciones legales aplicables. </w:t>
                  </w:r>
                  <w:r w:rsidR="00743A06" w:rsidRPr="00743A06">
                    <w:rPr>
                      <w:rFonts w:ascii="Arial" w:hAnsi="Arial" w:cs="Arial"/>
                      <w:color w:val="FF0000"/>
                      <w:sz w:val="22"/>
                      <w:szCs w:val="22"/>
                    </w:rPr>
                    <w:t>$ 103</w:t>
                  </w:r>
                  <w:r w:rsidR="00032B45">
                    <w:rPr>
                      <w:rFonts w:ascii="Arial" w:hAnsi="Arial" w:cs="Arial"/>
                      <w:color w:val="FF0000"/>
                      <w:sz w:val="22"/>
                      <w:szCs w:val="22"/>
                    </w:rPr>
                    <w:t>.5</w:t>
                  </w:r>
                  <w:r w:rsidRPr="00743A06">
                    <w:rPr>
                      <w:rFonts w:ascii="Arial" w:hAnsi="Arial" w:cs="Arial"/>
                      <w:color w:val="FF0000"/>
                      <w:sz w:val="22"/>
                      <w:szCs w:val="22"/>
                    </w:rPr>
                    <w:t>0</w:t>
                  </w:r>
                  <w:r w:rsidRPr="00D53C32">
                    <w:rPr>
                      <w:rFonts w:ascii="Arial" w:hAnsi="Arial" w:cs="Arial"/>
                      <w:sz w:val="22"/>
                      <w:szCs w:val="22"/>
                    </w:rPr>
                    <w:t xml:space="preserve"> diario previa autorización de la autoridad municipal correspondiente. Los comerciantes foráneos, pagarán de 5 a 10 veces las cuotas establecidas en el presente artículo, dependiendo del volumen de mercancía de que se trate, y de la cantidad de lugares en que se coloquen para expender sus productos, al mismo tiempo.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I.- Estímulos Fiscales e Incentivos en materia de los derechos por el Uso o Aprovechamiento de Bienes del Dominio Público del Municipio Provenientes de la Ocupación de las Vías Públicas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1.- Se otorgará un incentivo equivalente al 50% de los derechos que se causen por la ocupación temporal de la superficie limitada bajo el control del Municipio, para el estacionamiento de vehículos se efectúe por pensionados, jubilados, adultos mayores o personas con discapacidad, o bien, a quien  tenga a su cargo una persona con discapacidad, siempre y cuando sea residente en el domicilio en el que se pretende hacer uso de dichos servicios.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Con relación a los incisos VI y VII del artículo 35 de la Ley de Ingresos del Municipio de Acuña Coahuila de Zaragoza p</w:t>
                  </w:r>
                  <w:r w:rsidR="00743A06">
                    <w:rPr>
                      <w:rFonts w:ascii="Arial" w:hAnsi="Arial" w:cs="Arial"/>
                      <w:sz w:val="22"/>
                      <w:szCs w:val="22"/>
                    </w:rPr>
                    <w:t>ara el ejercicio fiscal del 2017</w:t>
                  </w:r>
                  <w:r w:rsidRPr="00D53C32">
                    <w:rPr>
                      <w:rFonts w:ascii="Arial" w:hAnsi="Arial" w:cs="Arial"/>
                      <w:sz w:val="22"/>
                      <w:szCs w:val="22"/>
                    </w:rPr>
                    <w:t>, se otorgará un incentivo a través de la aplicación o expedición de un Estímulo Fiscal e Incentivo equivalente al 35% del pago anual, a quienes acudan a pagar antes de concluir el mes de marzo.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que proceda el uso de suelo temporal de la vía pública para venta y/o exposición de los bienes, productos o servicios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283532" w:rsidRDefault="00283532" w:rsidP="00283532">
                  <w:pPr>
                    <w:rPr>
                      <w:rFonts w:ascii="Arial" w:hAnsi="Arial" w:cs="Arial"/>
                      <w:sz w:val="18"/>
                    </w:rPr>
                  </w:pPr>
                </w:p>
                <w:p w:rsidR="00554FA0" w:rsidRPr="00554FA0" w:rsidRDefault="00554FA0" w:rsidP="00283532">
                  <w:pPr>
                    <w:rPr>
                      <w:rFonts w:ascii="Arial" w:hAnsi="Arial" w:cs="Arial"/>
                      <w:b/>
                      <w:bCs/>
                      <w:sz w:val="8"/>
                      <w:szCs w:val="22"/>
                    </w:rPr>
                  </w:pPr>
                </w:p>
                <w:p w:rsidR="00283532" w:rsidRDefault="00283532" w:rsidP="00BD684F">
                  <w:pPr>
                    <w:jc w:val="center"/>
                    <w:rPr>
                      <w:rFonts w:ascii="Arial" w:hAnsi="Arial" w:cs="Arial"/>
                      <w:b/>
                      <w:bCs/>
                      <w:sz w:val="22"/>
                      <w:szCs w:val="22"/>
                    </w:rPr>
                  </w:pPr>
                </w:p>
                <w:p w:rsidR="00AC3DE8" w:rsidRDefault="00AC3DE8" w:rsidP="00554FA0">
                  <w:pPr>
                    <w:jc w:val="center"/>
                    <w:rPr>
                      <w:rFonts w:ascii="Arial" w:hAnsi="Arial" w:cs="Arial"/>
                      <w:b/>
                      <w:bCs/>
                      <w:sz w:val="22"/>
                      <w:szCs w:val="22"/>
                    </w:rPr>
                  </w:pPr>
                </w:p>
                <w:p w:rsidR="00C446A8" w:rsidRPr="00D53C32" w:rsidRDefault="00C446A8" w:rsidP="00554FA0">
                  <w:pPr>
                    <w:jc w:val="center"/>
                    <w:rPr>
                      <w:rFonts w:ascii="Arial" w:hAnsi="Arial" w:cs="Arial"/>
                      <w:b/>
                      <w:bCs/>
                    </w:rPr>
                  </w:pPr>
                  <w:r w:rsidRPr="00D53C32">
                    <w:rPr>
                      <w:rFonts w:ascii="Arial" w:hAnsi="Arial" w:cs="Arial"/>
                      <w:b/>
                      <w:bCs/>
                      <w:sz w:val="22"/>
                      <w:szCs w:val="22"/>
                    </w:rPr>
                    <w:t>SECCIÓN III</w:t>
                  </w:r>
                </w:p>
                <w:p w:rsidR="00C446A8" w:rsidRPr="00D53C32" w:rsidRDefault="00C446A8" w:rsidP="00BD684F">
                  <w:pPr>
                    <w:jc w:val="center"/>
                    <w:rPr>
                      <w:rFonts w:ascii="Arial" w:hAnsi="Arial" w:cs="Arial"/>
                      <w:b/>
                      <w:bCs/>
                    </w:rPr>
                  </w:pPr>
                  <w:r w:rsidRPr="00D53C32">
                    <w:rPr>
                      <w:rFonts w:ascii="Arial" w:hAnsi="Arial" w:cs="Arial"/>
                      <w:b/>
                      <w:bCs/>
                      <w:sz w:val="22"/>
                      <w:szCs w:val="22"/>
                    </w:rPr>
                    <w:t>PROVENIENTES DEL USO DE LAS PENSIONES MUNICIPALES</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bCs/>
                    </w:rPr>
                  </w:pPr>
                  <w:r w:rsidRPr="00D53C32">
                    <w:rPr>
                      <w:rFonts w:ascii="Arial" w:hAnsi="Arial" w:cs="Arial"/>
                      <w:b/>
                      <w:sz w:val="22"/>
                      <w:szCs w:val="22"/>
                    </w:rPr>
                    <w:t>ARTÍCULO 38.-</w:t>
                  </w:r>
                  <w:r w:rsidRPr="00D53C32">
                    <w:rPr>
                      <w:rFonts w:ascii="Arial" w:hAnsi="Arial" w:cs="Arial"/>
                      <w:bCs/>
                      <w:sz w:val="22"/>
                      <w:szCs w:val="22"/>
                    </w:rPr>
                    <w:t xml:space="preserve"> Es objeto de estos derechos, los servicios que presta el Municipio por la ocupación temporal de una superficie limitada en las pensiones municipales.</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sz w:val="22"/>
                      <w:szCs w:val="22"/>
                    </w:rPr>
                    <w:t>La cuota diaria por uso de pensiones municipales será de: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w:t>
                  </w:r>
                  <w:r w:rsidRPr="00D53C32">
                    <w:rPr>
                      <w:rFonts w:ascii="Arial" w:hAnsi="Arial" w:cs="Arial"/>
                      <w:i/>
                      <w:sz w:val="22"/>
                      <w:szCs w:val="22"/>
                    </w:rPr>
                    <w:t xml:space="preserve">.- </w:t>
                  </w:r>
                  <w:r w:rsidRPr="00D53C32">
                    <w:rPr>
                      <w:rFonts w:ascii="Arial" w:hAnsi="Arial" w:cs="Arial"/>
                      <w:sz w:val="22"/>
                      <w:szCs w:val="22"/>
                    </w:rPr>
                    <w:t>Bicicleta</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00743A06" w:rsidRPr="00743A06">
                    <w:rPr>
                      <w:rFonts w:ascii="Arial" w:hAnsi="Arial" w:cs="Arial"/>
                      <w:bCs/>
                      <w:color w:val="FF0000"/>
                      <w:sz w:val="22"/>
                      <w:szCs w:val="22"/>
                    </w:rPr>
                    <w:t>$  10.3</w:t>
                  </w:r>
                  <w:r w:rsidR="00032B45">
                    <w:rPr>
                      <w:rFonts w:ascii="Arial" w:hAnsi="Arial" w:cs="Arial"/>
                      <w:bCs/>
                      <w:color w:val="FF0000"/>
                      <w:sz w:val="22"/>
                      <w:szCs w:val="22"/>
                    </w:rPr>
                    <w:t>5</w:t>
                  </w:r>
                  <w:r w:rsidRPr="00743A06">
                    <w:rPr>
                      <w:rFonts w:ascii="Arial" w:hAnsi="Arial" w:cs="Arial"/>
                      <w:bCs/>
                      <w:color w:val="FF0000"/>
                      <w:sz w:val="22"/>
                      <w:szCs w:val="22"/>
                    </w:rPr>
                    <w:t>.</w:t>
                  </w:r>
                  <w:r w:rsidRPr="00D53C32">
                    <w:rPr>
                      <w:rFonts w:ascii="Arial" w:hAnsi="Arial" w:cs="Arial"/>
                      <w:sz w:val="22"/>
                      <w:szCs w:val="22"/>
                    </w:rPr>
                    <w:t xml:space="preserve">  </w:t>
                  </w:r>
                </w:p>
                <w:p w:rsidR="00C446A8" w:rsidRPr="00D53C32" w:rsidRDefault="00C446A8" w:rsidP="00BD684F">
                  <w:pPr>
                    <w:jc w:val="both"/>
                    <w:rPr>
                      <w:rFonts w:ascii="Arial" w:hAnsi="Arial" w:cs="Arial"/>
                    </w:rPr>
                  </w:pPr>
                  <w:r w:rsidRPr="00D53C32">
                    <w:rPr>
                      <w:rFonts w:ascii="Arial" w:hAnsi="Arial" w:cs="Arial"/>
                      <w:sz w:val="22"/>
                      <w:szCs w:val="22"/>
                    </w:rPr>
                    <w:t>II.- Motocicleta</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00743A06">
                    <w:rPr>
                      <w:rFonts w:ascii="Arial" w:hAnsi="Arial" w:cs="Arial"/>
                      <w:bCs/>
                      <w:color w:val="FF0000"/>
                      <w:sz w:val="22"/>
                      <w:szCs w:val="22"/>
                    </w:rPr>
                    <w:t>$  22.00</w:t>
                  </w:r>
                  <w:r w:rsidRPr="009B5A5A">
                    <w:rPr>
                      <w:rFonts w:ascii="Arial" w:hAnsi="Arial" w:cs="Arial"/>
                      <w:bCs/>
                      <w:color w:val="FF0000"/>
                      <w:sz w:val="22"/>
                      <w:szCs w:val="22"/>
                    </w:rPr>
                    <w:t>.</w:t>
                  </w:r>
                </w:p>
                <w:p w:rsidR="00C446A8" w:rsidRPr="00D53C32" w:rsidRDefault="00C446A8" w:rsidP="00BD684F">
                  <w:pPr>
                    <w:jc w:val="both"/>
                    <w:rPr>
                      <w:rFonts w:ascii="Arial" w:hAnsi="Arial" w:cs="Arial"/>
                    </w:rPr>
                  </w:pPr>
                  <w:r w:rsidRPr="00D53C32">
                    <w:rPr>
                      <w:rFonts w:ascii="Arial" w:hAnsi="Arial" w:cs="Arial"/>
                      <w:sz w:val="22"/>
                      <w:szCs w:val="22"/>
                    </w:rPr>
                    <w:t>III.- Autos y camiones</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00743A06">
                    <w:rPr>
                      <w:rFonts w:ascii="Arial" w:hAnsi="Arial" w:cs="Arial"/>
                      <w:bCs/>
                      <w:color w:val="FF0000"/>
                      <w:sz w:val="22"/>
                      <w:szCs w:val="22"/>
                    </w:rPr>
                    <w:t>$  54</w:t>
                  </w:r>
                  <w:r w:rsidRPr="009B5A5A">
                    <w:rPr>
                      <w:rFonts w:ascii="Arial" w:hAnsi="Arial" w:cs="Arial"/>
                      <w:bCs/>
                      <w:color w:val="FF0000"/>
                      <w:sz w:val="22"/>
                      <w:szCs w:val="22"/>
                    </w:rPr>
                    <w:t>.00.</w:t>
                  </w:r>
                </w:p>
                <w:p w:rsidR="00C446A8" w:rsidRPr="00D53C32" w:rsidRDefault="00C446A8" w:rsidP="00BD684F">
                  <w:pPr>
                    <w:jc w:val="both"/>
                    <w:rPr>
                      <w:rFonts w:ascii="Arial" w:hAnsi="Arial" w:cs="Arial"/>
                    </w:rPr>
                  </w:pPr>
                  <w:r w:rsidRPr="00D53C32">
                    <w:rPr>
                      <w:rFonts w:ascii="Arial" w:hAnsi="Arial" w:cs="Arial"/>
                      <w:sz w:val="22"/>
                      <w:szCs w:val="22"/>
                    </w:rPr>
                    <w:t>IV.- Vehículos pesados hasta 3 ejes y/o autobuses</w:t>
                  </w:r>
                  <w:r w:rsidRPr="00D53C32">
                    <w:rPr>
                      <w:rFonts w:ascii="Arial" w:hAnsi="Arial" w:cs="Arial"/>
                      <w:sz w:val="22"/>
                      <w:szCs w:val="22"/>
                    </w:rPr>
                    <w:tab/>
                  </w:r>
                  <w:r w:rsidR="00032B45">
                    <w:rPr>
                      <w:rFonts w:ascii="Arial" w:hAnsi="Arial" w:cs="Arial"/>
                      <w:bCs/>
                      <w:color w:val="FF0000"/>
                      <w:sz w:val="22"/>
                      <w:szCs w:val="22"/>
                    </w:rPr>
                    <w:t>$108</w:t>
                  </w:r>
                  <w:r w:rsidRPr="009B5A5A">
                    <w:rPr>
                      <w:rFonts w:ascii="Arial" w:hAnsi="Arial" w:cs="Arial"/>
                      <w:bCs/>
                      <w:color w:val="FF0000"/>
                      <w:sz w:val="22"/>
                      <w:szCs w:val="22"/>
                    </w:rPr>
                    <w:t>.00.</w:t>
                  </w:r>
                </w:p>
                <w:p w:rsidR="00C446A8" w:rsidRPr="00D53C32" w:rsidRDefault="00C446A8" w:rsidP="00BD684F">
                  <w:pPr>
                    <w:jc w:val="both"/>
                    <w:rPr>
                      <w:rFonts w:ascii="Arial" w:hAnsi="Arial" w:cs="Arial"/>
                    </w:rPr>
                  </w:pPr>
                  <w:r w:rsidRPr="00D53C32">
                    <w:rPr>
                      <w:rFonts w:ascii="Arial" w:hAnsi="Arial" w:cs="Arial"/>
                      <w:sz w:val="22"/>
                      <w:szCs w:val="22"/>
                    </w:rPr>
                    <w:t>V.- Vehículos de más de 3 ejes</w:t>
                  </w:r>
                  <w:r w:rsidRPr="00D53C32">
                    <w:rPr>
                      <w:rFonts w:ascii="Arial" w:hAnsi="Arial" w:cs="Arial"/>
                      <w:sz w:val="22"/>
                      <w:szCs w:val="22"/>
                    </w:rPr>
                    <w:tab/>
                  </w:r>
                  <w:r w:rsidRPr="00D53C32">
                    <w:rPr>
                      <w:rFonts w:ascii="Arial" w:hAnsi="Arial" w:cs="Arial"/>
                      <w:sz w:val="22"/>
                      <w:szCs w:val="22"/>
                    </w:rPr>
                    <w:tab/>
                  </w:r>
                  <w:r w:rsidRPr="00D53C32">
                    <w:rPr>
                      <w:rFonts w:ascii="Arial" w:hAnsi="Arial" w:cs="Arial"/>
                      <w:sz w:val="22"/>
                      <w:szCs w:val="22"/>
                    </w:rPr>
                    <w:tab/>
                  </w:r>
                  <w:r w:rsidR="00743A06">
                    <w:rPr>
                      <w:rFonts w:ascii="Arial" w:hAnsi="Arial" w:cs="Arial"/>
                      <w:bCs/>
                      <w:color w:val="FF0000"/>
                      <w:sz w:val="22"/>
                      <w:szCs w:val="22"/>
                    </w:rPr>
                    <w:t>$1</w:t>
                  </w:r>
                  <w:r>
                    <w:rPr>
                      <w:rFonts w:ascii="Arial" w:hAnsi="Arial" w:cs="Arial"/>
                      <w:bCs/>
                      <w:color w:val="FF0000"/>
                      <w:sz w:val="22"/>
                      <w:szCs w:val="22"/>
                    </w:rPr>
                    <w:t>6</w:t>
                  </w:r>
                  <w:r w:rsidR="00743A06">
                    <w:rPr>
                      <w:rFonts w:ascii="Arial" w:hAnsi="Arial" w:cs="Arial"/>
                      <w:bCs/>
                      <w:color w:val="FF0000"/>
                      <w:sz w:val="22"/>
                      <w:szCs w:val="22"/>
                    </w:rPr>
                    <w:t>1</w:t>
                  </w:r>
                  <w:r w:rsidRPr="009B5A5A">
                    <w:rPr>
                      <w:rFonts w:ascii="Arial" w:hAnsi="Arial" w:cs="Arial"/>
                      <w:bCs/>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p>
                <w:p w:rsidR="00AC3DE8" w:rsidRDefault="00AC3DE8" w:rsidP="00BD684F">
                  <w:pPr>
                    <w:jc w:val="center"/>
                    <w:rPr>
                      <w:rFonts w:ascii="Arial" w:hAnsi="Arial" w:cs="Arial"/>
                      <w:b/>
                      <w:bCs/>
                      <w:sz w:val="22"/>
                      <w:szCs w:val="22"/>
                    </w:rPr>
                  </w:pPr>
                </w:p>
                <w:p w:rsidR="00C446A8" w:rsidRPr="00D53C32" w:rsidRDefault="00C446A8" w:rsidP="00BD684F">
                  <w:pPr>
                    <w:jc w:val="center"/>
                    <w:rPr>
                      <w:rFonts w:ascii="Arial" w:hAnsi="Arial" w:cs="Arial"/>
                      <w:b/>
                      <w:bCs/>
                    </w:rPr>
                  </w:pPr>
                  <w:r w:rsidRPr="00D53C32">
                    <w:rPr>
                      <w:rFonts w:ascii="Arial" w:hAnsi="Arial" w:cs="Arial"/>
                      <w:b/>
                      <w:bCs/>
                      <w:sz w:val="22"/>
                      <w:szCs w:val="22"/>
                    </w:rPr>
                    <w:t>TÍTULO TERCERO</w:t>
                  </w:r>
                </w:p>
                <w:p w:rsidR="00C446A8" w:rsidRPr="00D53C32" w:rsidRDefault="00C446A8" w:rsidP="00BD684F">
                  <w:pPr>
                    <w:jc w:val="center"/>
                    <w:rPr>
                      <w:rFonts w:ascii="Arial" w:hAnsi="Arial" w:cs="Arial"/>
                      <w:b/>
                      <w:bCs/>
                    </w:rPr>
                  </w:pPr>
                  <w:r w:rsidRPr="00D53C32">
                    <w:rPr>
                      <w:rFonts w:ascii="Arial" w:hAnsi="Arial" w:cs="Arial"/>
                      <w:b/>
                      <w:bCs/>
                      <w:sz w:val="22"/>
                      <w:szCs w:val="22"/>
                    </w:rPr>
                    <w:t>DE LOS INGRESOS NO TRIBUTARIOS</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PRIMERO</w:t>
                  </w:r>
                </w:p>
                <w:p w:rsidR="00C446A8" w:rsidRPr="00D53C32" w:rsidRDefault="00C446A8" w:rsidP="00BD684F">
                  <w:pPr>
                    <w:jc w:val="center"/>
                    <w:rPr>
                      <w:rFonts w:ascii="Arial" w:hAnsi="Arial" w:cs="Arial"/>
                      <w:b/>
                      <w:bCs/>
                    </w:rPr>
                  </w:pPr>
                  <w:r w:rsidRPr="00D53C32">
                    <w:rPr>
                      <w:rFonts w:ascii="Arial" w:hAnsi="Arial" w:cs="Arial"/>
                      <w:b/>
                      <w:bCs/>
                      <w:sz w:val="22"/>
                      <w:szCs w:val="22"/>
                    </w:rPr>
                    <w:t>DE LOS PRODUCTOS</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w:t>
                  </w:r>
                </w:p>
                <w:p w:rsidR="00C446A8" w:rsidRPr="00D53C32" w:rsidRDefault="00C446A8" w:rsidP="00BD684F">
                  <w:pPr>
                    <w:jc w:val="center"/>
                    <w:rPr>
                      <w:rFonts w:ascii="Arial" w:hAnsi="Arial" w:cs="Arial"/>
                      <w:b/>
                      <w:bCs/>
                    </w:rPr>
                  </w:pPr>
                  <w:r w:rsidRPr="00D53C32">
                    <w:rPr>
                      <w:rFonts w:ascii="Arial" w:hAnsi="Arial" w:cs="Arial"/>
                      <w:b/>
                      <w:bCs/>
                      <w:sz w:val="22"/>
                      <w:szCs w:val="22"/>
                    </w:rPr>
                    <w:t>DISPOSICIONES GENERALES</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bCs/>
                    </w:rPr>
                  </w:pPr>
                  <w:r w:rsidRPr="00D53C32">
                    <w:rPr>
                      <w:rFonts w:ascii="Arial" w:hAnsi="Arial" w:cs="Arial"/>
                      <w:b/>
                      <w:sz w:val="22"/>
                      <w:szCs w:val="22"/>
                    </w:rPr>
                    <w:t>ARTÍCULO 39.-</w:t>
                  </w:r>
                  <w:r w:rsidRPr="00D53C32">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C446A8" w:rsidRPr="00D53C32" w:rsidRDefault="00C446A8" w:rsidP="00BD684F">
                  <w:pPr>
                    <w:jc w:val="both"/>
                    <w:rPr>
                      <w:rFonts w:ascii="Arial" w:hAnsi="Arial" w:cs="Arial"/>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II</w:t>
                  </w:r>
                </w:p>
                <w:p w:rsidR="00C446A8" w:rsidRPr="00D53C32" w:rsidRDefault="00C446A8" w:rsidP="00BD684F">
                  <w:pPr>
                    <w:jc w:val="center"/>
                    <w:rPr>
                      <w:rFonts w:ascii="Arial" w:hAnsi="Arial" w:cs="Arial"/>
                      <w:b/>
                      <w:bCs/>
                    </w:rPr>
                  </w:pPr>
                  <w:r w:rsidRPr="00D53C32">
                    <w:rPr>
                      <w:rFonts w:ascii="Arial" w:hAnsi="Arial" w:cs="Arial"/>
                      <w:b/>
                      <w:bCs/>
                      <w:sz w:val="22"/>
                      <w:szCs w:val="22"/>
                    </w:rPr>
                    <w:t>PROVENIENTES DE LA VENTA O ARRENDAMIENTO</w:t>
                  </w:r>
                </w:p>
                <w:p w:rsidR="00C446A8" w:rsidRPr="00D53C32" w:rsidRDefault="00C446A8" w:rsidP="00BD684F">
                  <w:pPr>
                    <w:jc w:val="center"/>
                    <w:rPr>
                      <w:rFonts w:ascii="Arial" w:hAnsi="Arial" w:cs="Arial"/>
                      <w:b/>
                      <w:bCs/>
                    </w:rPr>
                  </w:pPr>
                  <w:r w:rsidRPr="00D53C32">
                    <w:rPr>
                      <w:rFonts w:ascii="Arial" w:hAnsi="Arial" w:cs="Arial"/>
                      <w:b/>
                      <w:bCs/>
                      <w:sz w:val="22"/>
                      <w:szCs w:val="22"/>
                    </w:rPr>
                    <w:t>DE LOTES Y GAVETAS DE LOS PANTEONES MUNICIPALES</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40.-</w:t>
                  </w:r>
                  <w:r w:rsidRPr="00D53C32">
                    <w:rPr>
                      <w:rFonts w:ascii="Arial" w:hAnsi="Arial" w:cs="Arial"/>
                      <w:bCs/>
                      <w:sz w:val="22"/>
                      <w:szCs w:val="22"/>
                    </w:rPr>
                    <w:t xml:space="preserve"> Son objeto de estos productos, la venta o arrendamiento de lotes y gavetas de los panteones municipales</w:t>
                  </w:r>
                  <w:r w:rsidRPr="00D53C32">
                    <w:rPr>
                      <w:rFonts w:ascii="Arial" w:hAnsi="Arial" w:cs="Arial"/>
                      <w:sz w:val="22"/>
                      <w:szCs w:val="22"/>
                    </w:rPr>
                    <w:t>, de acuerdo a las siguientes tarifas:</w:t>
                  </w:r>
                </w:p>
                <w:p w:rsidR="00C446A8" w:rsidRPr="00D53C32" w:rsidRDefault="00C446A8" w:rsidP="00BD684F">
                  <w:pPr>
                    <w:jc w:val="both"/>
                    <w:rPr>
                      <w:rFonts w:ascii="Arial" w:hAnsi="Arial" w:cs="Arial"/>
                      <w:bCs/>
                    </w:rPr>
                  </w:pPr>
                </w:p>
                <w:p w:rsidR="00C446A8" w:rsidRPr="009B5A5A" w:rsidRDefault="00C446A8" w:rsidP="00BD684F">
                  <w:pPr>
                    <w:jc w:val="both"/>
                    <w:rPr>
                      <w:rFonts w:ascii="Arial" w:hAnsi="Arial" w:cs="Arial"/>
                      <w:color w:val="FF0000"/>
                    </w:rPr>
                  </w:pPr>
                  <w:r>
                    <w:rPr>
                      <w:rFonts w:ascii="Arial" w:hAnsi="Arial" w:cs="Arial"/>
                      <w:sz w:val="22"/>
                      <w:szCs w:val="22"/>
                    </w:rPr>
                    <w:t xml:space="preserve">I.- Gavetas para adultos </w:t>
                  </w:r>
                  <w:r w:rsidR="001076BF">
                    <w:rPr>
                      <w:rFonts w:ascii="Arial" w:hAnsi="Arial" w:cs="Arial"/>
                      <w:color w:val="FF0000"/>
                      <w:sz w:val="22"/>
                      <w:szCs w:val="22"/>
                    </w:rPr>
                    <w:t>$ 34</w:t>
                  </w:r>
                  <w:r w:rsidR="00032B45">
                    <w:rPr>
                      <w:rFonts w:ascii="Arial" w:hAnsi="Arial" w:cs="Arial"/>
                      <w:color w:val="FF0000"/>
                      <w:sz w:val="22"/>
                      <w:szCs w:val="22"/>
                    </w:rPr>
                    <w:t>7</w:t>
                  </w:r>
                  <w:r w:rsidRPr="009B5A5A">
                    <w:rPr>
                      <w:rFonts w:ascii="Arial" w:hAnsi="Arial" w:cs="Arial"/>
                      <w:color w:val="FF0000"/>
                      <w:sz w:val="22"/>
                      <w:szCs w:val="22"/>
                    </w:rPr>
                    <w:t>.00</w:t>
                  </w:r>
                </w:p>
                <w:p w:rsidR="00C446A8" w:rsidRPr="009B5A5A" w:rsidRDefault="00C446A8" w:rsidP="00BD684F">
                  <w:pPr>
                    <w:jc w:val="both"/>
                    <w:rPr>
                      <w:rFonts w:ascii="Arial" w:hAnsi="Arial" w:cs="Arial"/>
                      <w:color w:val="FF0000"/>
                    </w:rPr>
                  </w:pPr>
                </w:p>
                <w:p w:rsidR="00C446A8" w:rsidRPr="00D53C32" w:rsidRDefault="00C446A8" w:rsidP="00BD684F">
                  <w:pPr>
                    <w:jc w:val="both"/>
                    <w:rPr>
                      <w:rFonts w:ascii="Arial" w:hAnsi="Arial" w:cs="Arial"/>
                    </w:rPr>
                  </w:pPr>
                  <w:r w:rsidRPr="00D53C32">
                    <w:rPr>
                      <w:rFonts w:ascii="Arial" w:hAnsi="Arial" w:cs="Arial"/>
                      <w:sz w:val="22"/>
                      <w:szCs w:val="22"/>
                    </w:rPr>
                    <w:t xml:space="preserve">II.- Gavetas para niños </w:t>
                  </w:r>
                  <w:r w:rsidR="00032B45">
                    <w:rPr>
                      <w:rFonts w:ascii="Arial" w:hAnsi="Arial" w:cs="Arial"/>
                      <w:color w:val="FF0000"/>
                      <w:sz w:val="22"/>
                      <w:szCs w:val="22"/>
                    </w:rPr>
                    <w:t>$ 183</w:t>
                  </w:r>
                  <w:r w:rsidRPr="009B5A5A">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 Permiso uso de suelo temp</w:t>
                  </w:r>
                  <w:r>
                    <w:rPr>
                      <w:rFonts w:ascii="Arial" w:hAnsi="Arial" w:cs="Arial"/>
                      <w:sz w:val="22"/>
                      <w:szCs w:val="22"/>
                    </w:rPr>
                    <w:t xml:space="preserve">oral del lote por 5 años </w:t>
                  </w:r>
                  <w:r w:rsidR="00032B45">
                    <w:rPr>
                      <w:rFonts w:ascii="Arial" w:hAnsi="Arial" w:cs="Arial"/>
                      <w:color w:val="FF0000"/>
                      <w:sz w:val="22"/>
                      <w:szCs w:val="22"/>
                    </w:rPr>
                    <w:t>$ 1,136</w:t>
                  </w:r>
                  <w:r w:rsidRPr="00640CB5">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IV.- Venta de lote a perpetuidad para fosa de una gaveta </w:t>
                  </w:r>
                  <w:r w:rsidR="00032B45">
                    <w:rPr>
                      <w:rFonts w:ascii="Arial" w:hAnsi="Arial" w:cs="Arial"/>
                      <w:color w:val="FF0000"/>
                      <w:sz w:val="22"/>
                      <w:szCs w:val="22"/>
                    </w:rPr>
                    <w:t>$ 3,573</w:t>
                  </w:r>
                  <w:r w:rsidRPr="00640CB5">
                    <w:rPr>
                      <w:rFonts w:ascii="Arial" w:hAnsi="Arial" w:cs="Arial"/>
                      <w:color w:val="FF0000"/>
                      <w:sz w:val="22"/>
                      <w:szCs w:val="22"/>
                    </w:rPr>
                    <w:t>.00</w:t>
                  </w:r>
                  <w:r>
                    <w:rPr>
                      <w:rFonts w:ascii="Arial" w:hAnsi="Arial" w:cs="Arial"/>
                      <w:sz w:val="22"/>
                      <w:szCs w:val="22"/>
                    </w:rPr>
                    <w:t xml:space="preserve">, para dos gavetas </w:t>
                  </w:r>
                  <w:r w:rsidR="00B53E58">
                    <w:rPr>
                      <w:rFonts w:ascii="Arial" w:hAnsi="Arial" w:cs="Arial"/>
                      <w:color w:val="FF0000"/>
                      <w:sz w:val="22"/>
                      <w:szCs w:val="22"/>
                    </w:rPr>
                    <w:t>$ 3,763</w:t>
                  </w:r>
                  <w:r w:rsidRPr="00640CB5">
                    <w:rPr>
                      <w:rFonts w:ascii="Arial" w:hAnsi="Arial" w:cs="Arial"/>
                      <w:color w:val="FF0000"/>
                      <w:sz w:val="22"/>
                      <w:szCs w:val="22"/>
                    </w:rPr>
                    <w:t>.00</w:t>
                  </w:r>
                  <w:r>
                    <w:rPr>
                      <w:rFonts w:ascii="Arial" w:hAnsi="Arial" w:cs="Arial"/>
                      <w:sz w:val="22"/>
                      <w:szCs w:val="22"/>
                    </w:rPr>
                    <w:t xml:space="preserve"> para tres gavetas </w:t>
                  </w:r>
                  <w:r w:rsidR="00B53E58">
                    <w:rPr>
                      <w:rFonts w:ascii="Arial" w:hAnsi="Arial" w:cs="Arial"/>
                      <w:color w:val="FF0000"/>
                      <w:sz w:val="22"/>
                      <w:szCs w:val="22"/>
                    </w:rPr>
                    <w:t>$ 4,328</w:t>
                  </w:r>
                  <w:r w:rsidRPr="00640CB5">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V.- Venta de lote a perpetuidad para fosa de seis gavetas </w:t>
                  </w:r>
                  <w:r w:rsidR="00B53E58">
                    <w:rPr>
                      <w:rFonts w:ascii="Arial" w:hAnsi="Arial" w:cs="Arial"/>
                      <w:color w:val="FF0000"/>
                      <w:sz w:val="22"/>
                      <w:szCs w:val="22"/>
                    </w:rPr>
                    <w:t>$ 5,082</w:t>
                  </w:r>
                  <w:r w:rsidRPr="00640CB5">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 Venta de lote a perpetuidad pa</w:t>
                  </w:r>
                  <w:r>
                    <w:rPr>
                      <w:rFonts w:ascii="Arial" w:hAnsi="Arial" w:cs="Arial"/>
                      <w:sz w:val="22"/>
                      <w:szCs w:val="22"/>
                    </w:rPr>
                    <w:t xml:space="preserve">ra fosa de nueve gavetas $ </w:t>
                  </w:r>
                  <w:r w:rsidR="00B53E58">
                    <w:rPr>
                      <w:rFonts w:ascii="Arial" w:hAnsi="Arial" w:cs="Arial"/>
                      <w:color w:val="FF0000"/>
                      <w:sz w:val="22"/>
                      <w:szCs w:val="22"/>
                    </w:rPr>
                    <w:t>6,859</w:t>
                  </w:r>
                  <w:r w:rsidRPr="00640CB5">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VII.- Venta de lote a perpetuidad para mausoleo </w:t>
                  </w:r>
                  <w:r w:rsidR="0016605E">
                    <w:rPr>
                      <w:rFonts w:ascii="Arial" w:hAnsi="Arial" w:cs="Arial"/>
                      <w:color w:val="FF0000"/>
                      <w:sz w:val="22"/>
                      <w:szCs w:val="22"/>
                    </w:rPr>
                    <w:t>$ 20,</w:t>
                  </w:r>
                  <w:r w:rsidR="00B53E58">
                    <w:rPr>
                      <w:rFonts w:ascii="Arial" w:hAnsi="Arial" w:cs="Arial"/>
                      <w:color w:val="FF0000"/>
                      <w:sz w:val="22"/>
                      <w:szCs w:val="22"/>
                    </w:rPr>
                    <w:t>652</w:t>
                  </w:r>
                  <w:r w:rsidRPr="00640CB5">
                    <w:rPr>
                      <w:rFonts w:ascii="Arial" w:hAnsi="Arial" w:cs="Arial"/>
                      <w:color w:val="FF0000"/>
                      <w:sz w:val="22"/>
                      <w:szCs w:val="22"/>
                    </w:rPr>
                    <w:t>.00</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VIII.- Renta de v</w:t>
                  </w:r>
                  <w:r>
                    <w:rPr>
                      <w:rFonts w:ascii="Arial" w:hAnsi="Arial" w:cs="Arial"/>
                      <w:sz w:val="22"/>
                      <w:szCs w:val="22"/>
                    </w:rPr>
                    <w:t xml:space="preserve">elatorio hasta por 24 Hrs. </w:t>
                  </w:r>
                  <w:r w:rsidR="00B53E58">
                    <w:rPr>
                      <w:rFonts w:ascii="Arial" w:hAnsi="Arial" w:cs="Arial"/>
                      <w:color w:val="FF0000"/>
                      <w:sz w:val="22"/>
                      <w:szCs w:val="22"/>
                    </w:rPr>
                    <w:t>$ 430</w:t>
                  </w:r>
                  <w:r w:rsidRPr="00640CB5">
                    <w:rPr>
                      <w:rFonts w:ascii="Arial" w:hAnsi="Arial" w:cs="Arial"/>
                      <w:color w:val="FF0000"/>
                      <w:sz w:val="22"/>
                      <w:szCs w:val="22"/>
                    </w:rPr>
                    <w:t>.00</w:t>
                  </w:r>
                </w:p>
                <w:p w:rsidR="00C446A8" w:rsidRPr="00D53C32" w:rsidRDefault="00C446A8" w:rsidP="00BD684F">
                  <w:pPr>
                    <w:ind w:left="480" w:hanging="480"/>
                    <w:jc w:val="both"/>
                    <w:rPr>
                      <w:rFonts w:ascii="Arial" w:hAnsi="Arial" w:cs="Arial"/>
                    </w:rPr>
                  </w:pPr>
                </w:p>
                <w:p w:rsidR="00C446A8" w:rsidRPr="00D53C32" w:rsidRDefault="00C446A8" w:rsidP="00BD684F">
                  <w:pPr>
                    <w:ind w:left="480" w:hanging="480"/>
                    <w:jc w:val="both"/>
                    <w:rPr>
                      <w:rFonts w:ascii="Arial" w:hAnsi="Arial" w:cs="Arial"/>
                    </w:rPr>
                  </w:pPr>
                  <w:r w:rsidRPr="00D53C32">
                    <w:rPr>
                      <w:rFonts w:ascii="Arial" w:hAnsi="Arial" w:cs="Arial"/>
                      <w:sz w:val="22"/>
                      <w:szCs w:val="22"/>
                    </w:rPr>
                    <w:t>IX.- Venta de lote a perpetuidad para fosa de una gaveta de angelito el costo de 50% de la fracción IV.</w:t>
                  </w:r>
                </w:p>
                <w:p w:rsidR="00C446A8"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Para el caso de las fracciones IV, V, VI y VII del presente artículos se podrán realizar convenios de pagos en parcialidades con un plazo no mayor a 180 días naturales contados a partir de la fecha en que se realice dicho convenio.</w:t>
                  </w:r>
                </w:p>
                <w:p w:rsidR="00101D97" w:rsidRDefault="00101D97" w:rsidP="00101D97">
                  <w:pPr>
                    <w:jc w:val="both"/>
                    <w:rPr>
                      <w:rFonts w:ascii="Arial" w:hAnsi="Arial" w:cs="Arial"/>
                      <w:color w:val="FF0000"/>
                      <w:sz w:val="22"/>
                      <w:szCs w:val="22"/>
                    </w:rPr>
                  </w:pPr>
                </w:p>
                <w:p w:rsidR="00101D97" w:rsidRPr="008C12C9" w:rsidRDefault="00101D97" w:rsidP="00101D97">
                  <w:pPr>
                    <w:jc w:val="both"/>
                    <w:rPr>
                      <w:rFonts w:ascii="Arial" w:hAnsi="Arial" w:cs="Arial"/>
                      <w:color w:val="FF0000"/>
                    </w:rPr>
                  </w:pPr>
                  <w:r w:rsidRPr="008C12C9">
                    <w:rPr>
                      <w:rFonts w:ascii="Arial" w:hAnsi="Arial" w:cs="Arial"/>
                      <w:color w:val="FF0000"/>
                      <w:sz w:val="22"/>
                      <w:szCs w:val="22"/>
                    </w:rPr>
                    <w:t xml:space="preserve">A los pensionados, jubilados, adultos mayores y personas con discapacidad, o bien, </w:t>
                  </w:r>
                  <w:r w:rsidRPr="008C12C9">
                    <w:rPr>
                      <w:rFonts w:ascii="Arial" w:hAnsi="Arial" w:cs="Arial"/>
                      <w:bCs/>
                      <w:color w:val="FF0000"/>
                      <w:sz w:val="22"/>
                      <w:szCs w:val="22"/>
                    </w:rPr>
                    <w:t>a quien</w:t>
                  </w:r>
                  <w:r w:rsidRPr="008C12C9">
                    <w:rPr>
                      <w:rFonts w:ascii="Arial" w:hAnsi="Arial" w:cs="Arial"/>
                      <w:b/>
                      <w:bCs/>
                      <w:color w:val="FF0000"/>
                      <w:sz w:val="22"/>
                      <w:szCs w:val="22"/>
                    </w:rPr>
                    <w:t xml:space="preserve"> </w:t>
                  </w:r>
                  <w:r w:rsidRPr="008C12C9">
                    <w:rPr>
                      <w:rFonts w:ascii="Arial" w:hAnsi="Arial" w:cs="Arial"/>
                      <w:bCs/>
                      <w:color w:val="FF0000"/>
                      <w:sz w:val="22"/>
                      <w:szCs w:val="22"/>
                    </w:rPr>
                    <w:t>tenga a su cargo una persona con discapacidad, que requieran de alguno de los servicios señ</w:t>
                  </w:r>
                  <w:r>
                    <w:rPr>
                      <w:rFonts w:ascii="Arial" w:hAnsi="Arial" w:cs="Arial"/>
                      <w:bCs/>
                      <w:color w:val="FF0000"/>
                      <w:sz w:val="22"/>
                      <w:szCs w:val="22"/>
                    </w:rPr>
                    <w:t>alados en este artículo</w:t>
                  </w:r>
                  <w:r w:rsidRPr="008C12C9">
                    <w:rPr>
                      <w:rFonts w:ascii="Arial" w:hAnsi="Arial" w:cs="Arial"/>
                      <w:bCs/>
                      <w:color w:val="FF0000"/>
                      <w:sz w:val="22"/>
                      <w:szCs w:val="22"/>
                    </w:rPr>
                    <w:t>,</w:t>
                  </w:r>
                  <w:r w:rsidRPr="008C12C9">
                    <w:rPr>
                      <w:rFonts w:ascii="Arial" w:hAnsi="Arial" w:cs="Arial"/>
                      <w:color w:val="FF0000"/>
                      <w:sz w:val="22"/>
                      <w:szCs w:val="22"/>
                    </w:rPr>
                    <w:t xml:space="preserve"> se les otorgará un incentivo equivalente al  50% de la cuota  que corresponda.</w:t>
                  </w:r>
                </w:p>
                <w:p w:rsidR="00283532" w:rsidRDefault="00283532" w:rsidP="00BD684F">
                  <w:pPr>
                    <w:jc w:val="both"/>
                    <w:rPr>
                      <w:rFonts w:ascii="Arial" w:hAnsi="Arial" w:cs="Arial"/>
                      <w:sz w:val="22"/>
                      <w:szCs w:val="22"/>
                    </w:rPr>
                  </w:pPr>
                </w:p>
                <w:p w:rsidR="00283532" w:rsidRDefault="00283532" w:rsidP="00BD684F">
                  <w:pPr>
                    <w:jc w:val="both"/>
                    <w:rPr>
                      <w:rFonts w:ascii="Arial" w:hAnsi="Arial" w:cs="Arial"/>
                      <w:sz w:val="22"/>
                      <w:szCs w:val="22"/>
                    </w:rPr>
                  </w:pPr>
                </w:p>
                <w:p w:rsidR="00C446A8" w:rsidRPr="00D53C32" w:rsidRDefault="00C446A8" w:rsidP="00BD684F">
                  <w:pPr>
                    <w:jc w:val="both"/>
                    <w:rPr>
                      <w:rFonts w:ascii="Arial" w:hAnsi="Arial" w:cs="Arial"/>
                    </w:rPr>
                  </w:pPr>
                  <w:r w:rsidRPr="00D53C32">
                    <w:rPr>
                      <w:rFonts w:ascii="Arial" w:hAnsi="Arial" w:cs="Arial"/>
                      <w:sz w:val="22"/>
                      <w:szCs w:val="22"/>
                    </w:rPr>
                    <w:t>Para que proceda la prestación de los servicios a que se refiere este artículo, los contribuyentes deberán acreditar estar al corriente  en el pago de todas las contribuciones municipales a su cargo, incluyendo entre otras, el impuesto predial de todos sus bienes inmueble</w:t>
                  </w:r>
                  <w:r w:rsidR="00B53E58">
                    <w:rPr>
                      <w:rFonts w:ascii="Arial" w:hAnsi="Arial" w:cs="Arial"/>
                      <w:sz w:val="22"/>
                      <w:szCs w:val="22"/>
                    </w:rPr>
                    <w:t>s</w:t>
                  </w:r>
                  <w:r w:rsidRPr="00D53C32">
                    <w:rPr>
                      <w:rFonts w:ascii="Arial" w:hAnsi="Arial" w:cs="Arial"/>
                      <w:sz w:val="22"/>
                      <w:szCs w:val="22"/>
                    </w:rPr>
                    <w:t xml:space="preserve"> y los derechos por la prestación de los servicios de agua potable y alcantarillado.</w:t>
                  </w:r>
                  <w:r w:rsidRPr="00D53C32">
                    <w:rPr>
                      <w:rFonts w:ascii="Arial" w:hAnsi="Arial" w:cs="Arial"/>
                      <w:vanish/>
                      <w:sz w:val="22"/>
                      <w:szCs w:val="22"/>
                    </w:rPr>
                    <w:t>d).- 4to Trimestre  25 que Expa</w:t>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r w:rsidRPr="00D53C32">
                    <w:rPr>
                      <w:rFonts w:ascii="Arial" w:hAnsi="Arial" w:cs="Arial"/>
                      <w:vanish/>
                      <w:sz w:val="22"/>
                      <w:szCs w:val="22"/>
                    </w:rPr>
                    <w:pgNum/>
                  </w:r>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bCs/>
                    </w:rPr>
                  </w:pPr>
                </w:p>
                <w:p w:rsidR="00E3542D" w:rsidRDefault="00E3542D" w:rsidP="00BD684F">
                  <w:pPr>
                    <w:jc w:val="center"/>
                    <w:rPr>
                      <w:rFonts w:ascii="Arial" w:hAnsi="Arial" w:cs="Arial"/>
                      <w:b/>
                      <w:bCs/>
                      <w:sz w:val="22"/>
                      <w:szCs w:val="22"/>
                    </w:rPr>
                  </w:pPr>
                </w:p>
                <w:p w:rsidR="00C446A8" w:rsidRPr="00D53C32" w:rsidRDefault="00C446A8" w:rsidP="00BD684F">
                  <w:pPr>
                    <w:jc w:val="center"/>
                    <w:rPr>
                      <w:rFonts w:ascii="Arial" w:hAnsi="Arial" w:cs="Arial"/>
                      <w:b/>
                      <w:bCs/>
                    </w:rPr>
                  </w:pPr>
                  <w:r w:rsidRPr="00D53C32">
                    <w:rPr>
                      <w:rFonts w:ascii="Arial" w:hAnsi="Arial" w:cs="Arial"/>
                      <w:b/>
                      <w:bCs/>
                      <w:sz w:val="22"/>
                      <w:szCs w:val="22"/>
                    </w:rPr>
                    <w:lastRenderedPageBreak/>
                    <w:t>SECCIÓN III</w:t>
                  </w:r>
                </w:p>
                <w:p w:rsidR="00C446A8" w:rsidRPr="00D53C32" w:rsidRDefault="00C446A8" w:rsidP="00BD684F">
                  <w:pPr>
                    <w:jc w:val="center"/>
                    <w:rPr>
                      <w:rFonts w:ascii="Arial" w:hAnsi="Arial" w:cs="Arial"/>
                      <w:b/>
                      <w:bCs/>
                    </w:rPr>
                  </w:pPr>
                  <w:r w:rsidRPr="00D53C32">
                    <w:rPr>
                      <w:rFonts w:ascii="Arial" w:hAnsi="Arial" w:cs="Arial"/>
                      <w:b/>
                      <w:bCs/>
                      <w:sz w:val="22"/>
                      <w:szCs w:val="22"/>
                    </w:rPr>
                    <w:t>PROVENIENTES DEL ARRENDAMIENTO DE LOCALES</w:t>
                  </w:r>
                </w:p>
                <w:p w:rsidR="00C446A8" w:rsidRPr="00D53C32" w:rsidRDefault="00C446A8" w:rsidP="00BD684F">
                  <w:pPr>
                    <w:jc w:val="center"/>
                    <w:rPr>
                      <w:rFonts w:ascii="Arial" w:hAnsi="Arial" w:cs="Arial"/>
                      <w:b/>
                      <w:bCs/>
                    </w:rPr>
                  </w:pPr>
                  <w:r w:rsidRPr="00D53C32">
                    <w:rPr>
                      <w:rFonts w:ascii="Arial" w:hAnsi="Arial" w:cs="Arial"/>
                      <w:b/>
                      <w:bCs/>
                      <w:sz w:val="22"/>
                      <w:szCs w:val="22"/>
                    </w:rPr>
                    <w:t>UBICADOS EN LOS MERCADOS MUNICIPALES</w:t>
                  </w:r>
                </w:p>
                <w:p w:rsidR="00C446A8" w:rsidRPr="00D53C32" w:rsidRDefault="00C446A8" w:rsidP="00BD684F">
                  <w:pPr>
                    <w:ind w:right="50"/>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41.-</w:t>
                  </w:r>
                  <w:r w:rsidRPr="00D53C32">
                    <w:rPr>
                      <w:rFonts w:ascii="Arial" w:hAnsi="Arial" w:cs="Arial"/>
                      <w:bCs/>
                      <w:sz w:val="22"/>
                      <w:szCs w:val="22"/>
                    </w:rPr>
                    <w:t xml:space="preserve"> Es objeto de estos productos, el arrendamiento de locales ubicados en los mercados municipales </w:t>
                  </w:r>
                  <w:r w:rsidRPr="00D53C32">
                    <w:rPr>
                      <w:rFonts w:ascii="Arial" w:hAnsi="Arial" w:cs="Arial"/>
                      <w:sz w:val="22"/>
                      <w:szCs w:val="22"/>
                    </w:rPr>
                    <w:t>y las cuotas serán las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I.- Locales interiores </w:t>
                  </w:r>
                  <w:r w:rsidR="0016605E">
                    <w:rPr>
                      <w:rFonts w:ascii="Arial" w:hAnsi="Arial" w:cs="Arial"/>
                      <w:color w:val="FF0000"/>
                      <w:sz w:val="22"/>
                      <w:szCs w:val="22"/>
                    </w:rPr>
                    <w:t>$ 28</w:t>
                  </w:r>
                  <w:r w:rsidRPr="00640CB5">
                    <w:rPr>
                      <w:rFonts w:ascii="Arial" w:hAnsi="Arial" w:cs="Arial"/>
                      <w:color w:val="FF0000"/>
                      <w:sz w:val="22"/>
                      <w:szCs w:val="22"/>
                    </w:rPr>
                    <w:t>.00</w:t>
                  </w:r>
                  <w:r w:rsidRPr="00D53C32">
                    <w:rPr>
                      <w:rFonts w:ascii="Arial" w:hAnsi="Arial" w:cs="Arial"/>
                      <w:sz w:val="22"/>
                      <w:szCs w:val="22"/>
                    </w:rPr>
                    <w:t xml:space="preserve"> por metro cuadrado, mensual.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II.- Locales exteriores </w:t>
                  </w:r>
                  <w:r w:rsidR="0016605E">
                    <w:rPr>
                      <w:rFonts w:ascii="Arial" w:hAnsi="Arial" w:cs="Arial"/>
                      <w:color w:val="FF0000"/>
                      <w:sz w:val="22"/>
                      <w:szCs w:val="22"/>
                    </w:rPr>
                    <w:t>$ 21</w:t>
                  </w:r>
                  <w:r w:rsidRPr="00640CB5">
                    <w:rPr>
                      <w:rFonts w:ascii="Arial" w:hAnsi="Arial" w:cs="Arial"/>
                      <w:color w:val="FF0000"/>
                      <w:sz w:val="22"/>
                      <w:szCs w:val="22"/>
                    </w:rPr>
                    <w:t>.00</w:t>
                  </w:r>
                  <w:r w:rsidRPr="00D53C32">
                    <w:rPr>
                      <w:rFonts w:ascii="Arial" w:hAnsi="Arial" w:cs="Arial"/>
                      <w:sz w:val="22"/>
                      <w:szCs w:val="22"/>
                    </w:rPr>
                    <w:t xml:space="preserve"> por metro cuadrado, mensual.</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w:t>
                  </w:r>
                  <w:r w:rsidRPr="00D53C32">
                    <w:rPr>
                      <w:rFonts w:ascii="Arial" w:hAnsi="Arial" w:cs="Arial"/>
                      <w:b/>
                      <w:sz w:val="22"/>
                      <w:szCs w:val="22"/>
                    </w:rPr>
                    <w:t xml:space="preserve"> </w:t>
                  </w:r>
                  <w:r w:rsidRPr="00D53C32">
                    <w:rPr>
                      <w:rFonts w:ascii="Arial" w:hAnsi="Arial" w:cs="Arial"/>
                      <w:sz w:val="22"/>
                      <w:szCs w:val="22"/>
                    </w:rPr>
                    <w:t>Estímulos Fiscales e Incentivos en materia de productos provenientes del Arrendamiento de locales ubicados en los Mercados Municipales.</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sz w:val="22"/>
                      <w:szCs w:val="22"/>
                    </w:rPr>
                    <w:t>1.-</w:t>
                  </w:r>
                  <w:r w:rsidRPr="00D53C32">
                    <w:rPr>
                      <w:rFonts w:ascii="Arial" w:hAnsi="Arial" w:cs="Arial"/>
                      <w:b/>
                      <w:sz w:val="22"/>
                      <w:szCs w:val="22"/>
                    </w:rPr>
                    <w:t xml:space="preserve"> </w:t>
                  </w:r>
                  <w:r w:rsidRPr="00D53C32">
                    <w:rPr>
                      <w:rFonts w:ascii="Arial" w:hAnsi="Arial" w:cs="Arial"/>
                      <w:sz w:val="22"/>
                      <w:szCs w:val="22"/>
                    </w:rPr>
                    <w:t xml:space="preserve">A las personas físicas y morales que cubran en forma anual las cuotas correspondientes al arrendamiento de locales ubicados en los mercados municipales antes de concluir el mes de Marzo, recibirán incentivo equivalente al 15% de la renta que se cause. </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b/>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IV</w:t>
                  </w:r>
                </w:p>
                <w:p w:rsidR="00C446A8" w:rsidRPr="00D53C32" w:rsidRDefault="00C446A8" w:rsidP="00BD684F">
                  <w:pPr>
                    <w:jc w:val="center"/>
                    <w:rPr>
                      <w:rFonts w:ascii="Arial" w:hAnsi="Arial" w:cs="Arial"/>
                      <w:b/>
                      <w:bCs/>
                    </w:rPr>
                  </w:pPr>
                  <w:r w:rsidRPr="00D53C32">
                    <w:rPr>
                      <w:rFonts w:ascii="Arial" w:hAnsi="Arial" w:cs="Arial"/>
                      <w:b/>
                      <w:bCs/>
                      <w:sz w:val="22"/>
                      <w:szCs w:val="22"/>
                    </w:rPr>
                    <w:t>OTROS PRODUCTOS</w:t>
                  </w:r>
                </w:p>
                <w:p w:rsidR="00C446A8" w:rsidRPr="00D53C32" w:rsidRDefault="00C446A8" w:rsidP="00BD684F">
                  <w:pPr>
                    <w:ind w:right="50"/>
                    <w:jc w:val="both"/>
                    <w:rPr>
                      <w:rFonts w:ascii="Arial" w:hAnsi="Arial" w:cs="Arial"/>
                      <w:b/>
                    </w:rPr>
                  </w:pPr>
                </w:p>
                <w:p w:rsidR="00C446A8" w:rsidRPr="00D53C32" w:rsidRDefault="00C446A8" w:rsidP="00BD684F">
                  <w:pPr>
                    <w:ind w:right="50"/>
                    <w:jc w:val="both"/>
                    <w:rPr>
                      <w:rFonts w:ascii="Arial" w:hAnsi="Arial" w:cs="Arial"/>
                    </w:rPr>
                  </w:pPr>
                  <w:r w:rsidRPr="00D53C32">
                    <w:rPr>
                      <w:rFonts w:ascii="Arial" w:hAnsi="Arial" w:cs="Arial"/>
                      <w:b/>
                      <w:sz w:val="22"/>
                      <w:szCs w:val="22"/>
                    </w:rPr>
                    <w:t>ARTÍCULO 42.-</w:t>
                  </w:r>
                  <w:r w:rsidRPr="00D53C32">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y </w:t>
                  </w:r>
                  <w:r w:rsidRPr="00D53C32">
                    <w:rPr>
                      <w:rFonts w:ascii="Arial" w:hAnsi="Arial" w:cs="Arial"/>
                      <w:sz w:val="22"/>
                      <w:szCs w:val="22"/>
                    </w:rPr>
                    <w:t>a los actos y contratos que celebren en los términos y disposiciones legales aplicables, asimismo, recibirá ingresos derivados de empresas municipales.</w:t>
                  </w:r>
                </w:p>
                <w:p w:rsidR="00C446A8" w:rsidRPr="00D53C32" w:rsidRDefault="00C446A8" w:rsidP="00BD684F">
                  <w:pPr>
                    <w:ind w:right="50"/>
                    <w:jc w:val="both"/>
                    <w:rPr>
                      <w:rFonts w:ascii="Arial" w:hAnsi="Arial" w:cs="Arial"/>
                      <w:bCs/>
                    </w:rPr>
                  </w:pPr>
                </w:p>
                <w:p w:rsidR="00C446A8" w:rsidRPr="00D53C32" w:rsidRDefault="00C446A8" w:rsidP="00BD684F">
                  <w:pPr>
                    <w:ind w:right="50"/>
                    <w:jc w:val="both"/>
                    <w:rPr>
                      <w:rFonts w:ascii="Arial" w:hAnsi="Arial" w:cs="Arial"/>
                      <w:bCs/>
                    </w:rPr>
                  </w:pPr>
                </w:p>
                <w:p w:rsidR="00C446A8" w:rsidRPr="00D53C32" w:rsidRDefault="00C446A8" w:rsidP="00BD684F">
                  <w:pPr>
                    <w:ind w:right="50"/>
                    <w:jc w:val="center"/>
                    <w:rPr>
                      <w:rFonts w:ascii="Arial" w:hAnsi="Arial" w:cs="Arial"/>
                      <w:b/>
                    </w:rPr>
                  </w:pPr>
                  <w:r w:rsidRPr="00D53C32">
                    <w:rPr>
                      <w:rFonts w:ascii="Arial" w:hAnsi="Arial" w:cs="Arial"/>
                      <w:b/>
                      <w:sz w:val="22"/>
                      <w:szCs w:val="22"/>
                    </w:rPr>
                    <w:t>CAPÍTULO SEGUNDO</w:t>
                  </w:r>
                </w:p>
                <w:p w:rsidR="00C446A8" w:rsidRPr="00D53C32" w:rsidRDefault="00C446A8" w:rsidP="00BD684F">
                  <w:pPr>
                    <w:jc w:val="center"/>
                    <w:rPr>
                      <w:rFonts w:ascii="Arial" w:hAnsi="Arial" w:cs="Arial"/>
                      <w:b/>
                      <w:bCs/>
                    </w:rPr>
                  </w:pPr>
                  <w:r w:rsidRPr="00D53C32">
                    <w:rPr>
                      <w:rFonts w:ascii="Arial" w:hAnsi="Arial" w:cs="Arial"/>
                      <w:b/>
                      <w:bCs/>
                      <w:sz w:val="22"/>
                      <w:szCs w:val="22"/>
                    </w:rPr>
                    <w:t>DE LOS APROVECHAMIENTOS</w:t>
                  </w:r>
                </w:p>
                <w:p w:rsidR="00C446A8" w:rsidRPr="00D53C32" w:rsidRDefault="00C446A8" w:rsidP="00BD684F">
                  <w:pPr>
                    <w:jc w:val="center"/>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lastRenderedPageBreak/>
                    <w:t>SECCIÓN I</w:t>
                  </w:r>
                </w:p>
                <w:p w:rsidR="00C446A8" w:rsidRPr="00D53C32" w:rsidRDefault="00C446A8" w:rsidP="00BD684F">
                  <w:pPr>
                    <w:jc w:val="center"/>
                    <w:rPr>
                      <w:rFonts w:ascii="Arial" w:hAnsi="Arial" w:cs="Arial"/>
                      <w:b/>
                      <w:bCs/>
                    </w:rPr>
                  </w:pPr>
                  <w:r w:rsidRPr="00D53C32">
                    <w:rPr>
                      <w:rFonts w:ascii="Arial" w:hAnsi="Arial" w:cs="Arial"/>
                      <w:b/>
                      <w:bCs/>
                      <w:sz w:val="22"/>
                      <w:szCs w:val="22"/>
                    </w:rPr>
                    <w:t>DISPOSICIONES GENERALES</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bCs/>
                    </w:rPr>
                  </w:pPr>
                  <w:r w:rsidRPr="00D53C32">
                    <w:rPr>
                      <w:rFonts w:ascii="Arial" w:hAnsi="Arial" w:cs="Arial"/>
                      <w:b/>
                      <w:sz w:val="22"/>
                      <w:szCs w:val="22"/>
                    </w:rPr>
                    <w:t>ARTÍCULO 43.-</w:t>
                  </w:r>
                  <w:r w:rsidRPr="00D53C32">
                    <w:rPr>
                      <w:rFonts w:ascii="Arial" w:hAnsi="Arial" w:cs="Arial"/>
                      <w:bCs/>
                      <w:sz w:val="22"/>
                      <w:szCs w:val="22"/>
                    </w:rPr>
                    <w:t xml:space="preserve"> Se clasifican como aprovechamientos los ingresos que perciba el Municipio por los siguientes conceptos: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Ingresos por sanciones administrativas.</w:t>
                  </w:r>
                </w:p>
                <w:p w:rsidR="00C446A8" w:rsidRPr="00D53C32" w:rsidRDefault="00C446A8" w:rsidP="00BD684F">
                  <w:pPr>
                    <w:jc w:val="both"/>
                    <w:rPr>
                      <w:rFonts w:ascii="Arial" w:hAnsi="Arial" w:cs="Arial"/>
                    </w:rPr>
                  </w:pPr>
                  <w:r w:rsidRPr="00D53C32">
                    <w:rPr>
                      <w:rFonts w:ascii="Arial" w:hAnsi="Arial" w:cs="Arial"/>
                      <w:sz w:val="22"/>
                      <w:szCs w:val="22"/>
                    </w:rPr>
                    <w:t>II. La adjudicación a favor del fisco de bienes abandonados.</w:t>
                  </w:r>
                </w:p>
                <w:p w:rsidR="00C446A8" w:rsidRPr="00D53C32" w:rsidRDefault="00C446A8" w:rsidP="00BD684F">
                  <w:pPr>
                    <w:jc w:val="both"/>
                    <w:rPr>
                      <w:rFonts w:ascii="Arial" w:hAnsi="Arial" w:cs="Arial"/>
                    </w:rPr>
                  </w:pPr>
                  <w:r w:rsidRPr="00D53C32">
                    <w:rPr>
                      <w:rFonts w:ascii="Arial" w:hAnsi="Arial" w:cs="Arial"/>
                      <w:sz w:val="22"/>
                      <w:szCs w:val="22"/>
                    </w:rPr>
                    <w:t>III. Ingresos por transferencia que perciba el Municipio:</w:t>
                  </w:r>
                </w:p>
                <w:p w:rsidR="00C446A8" w:rsidRPr="00D53C32" w:rsidRDefault="00C446A8" w:rsidP="00BD684F">
                  <w:pPr>
                    <w:jc w:val="both"/>
                    <w:rPr>
                      <w:rFonts w:ascii="Arial" w:hAnsi="Arial" w:cs="Arial"/>
                    </w:rPr>
                  </w:pPr>
                </w:p>
                <w:p w:rsidR="00C446A8" w:rsidRPr="00D53C32" w:rsidRDefault="00C446A8" w:rsidP="00BD684F">
                  <w:pPr>
                    <w:ind w:firstLine="426"/>
                    <w:jc w:val="both"/>
                    <w:rPr>
                      <w:rFonts w:ascii="Arial" w:hAnsi="Arial" w:cs="Arial"/>
                    </w:rPr>
                  </w:pPr>
                  <w:r w:rsidRPr="00D53C32">
                    <w:rPr>
                      <w:rFonts w:ascii="Arial" w:hAnsi="Arial" w:cs="Arial"/>
                      <w:sz w:val="22"/>
                      <w:szCs w:val="22"/>
                    </w:rPr>
                    <w:t>a). Cesiones, herencias, legados, o donaciones.</w:t>
                  </w:r>
                </w:p>
                <w:p w:rsidR="00C446A8" w:rsidRPr="00D53C32" w:rsidRDefault="00C446A8" w:rsidP="00BD684F">
                  <w:pPr>
                    <w:ind w:firstLine="426"/>
                    <w:jc w:val="both"/>
                    <w:rPr>
                      <w:rFonts w:ascii="Arial" w:hAnsi="Arial" w:cs="Arial"/>
                    </w:rPr>
                  </w:pPr>
                  <w:r w:rsidRPr="00D53C32">
                    <w:rPr>
                      <w:rFonts w:ascii="Arial" w:hAnsi="Arial" w:cs="Arial"/>
                      <w:sz w:val="22"/>
                      <w:szCs w:val="22"/>
                    </w:rPr>
                    <w:t>b). Adjudicaciones en favor del Municipio.</w:t>
                  </w:r>
                </w:p>
                <w:p w:rsidR="00C446A8" w:rsidRPr="00D53C32" w:rsidRDefault="00C446A8" w:rsidP="00BD684F">
                  <w:pPr>
                    <w:ind w:firstLine="426"/>
                    <w:jc w:val="both"/>
                    <w:rPr>
                      <w:rFonts w:ascii="Arial" w:hAnsi="Arial" w:cs="Arial"/>
                    </w:rPr>
                  </w:pPr>
                  <w:r w:rsidRPr="00D53C32">
                    <w:rPr>
                      <w:rFonts w:ascii="Arial" w:hAnsi="Arial" w:cs="Arial"/>
                      <w:sz w:val="22"/>
                      <w:szCs w:val="22"/>
                    </w:rPr>
                    <w:t>c). Aportaciones y subsidios de otro nivel de gobierno u organismos públicos o privados.</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2909F4" w:rsidRDefault="002909F4" w:rsidP="00BD684F">
                  <w:pPr>
                    <w:jc w:val="center"/>
                    <w:rPr>
                      <w:rFonts w:ascii="Arial" w:hAnsi="Arial" w:cs="Arial"/>
                      <w:b/>
                      <w:bCs/>
                      <w:sz w:val="22"/>
                      <w:szCs w:val="22"/>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II</w:t>
                  </w:r>
                </w:p>
                <w:p w:rsidR="00C446A8" w:rsidRPr="00D53C32" w:rsidRDefault="00C446A8" w:rsidP="00BD684F">
                  <w:pPr>
                    <w:jc w:val="center"/>
                    <w:rPr>
                      <w:rFonts w:ascii="Arial" w:hAnsi="Arial" w:cs="Arial"/>
                      <w:b/>
                      <w:bCs/>
                    </w:rPr>
                  </w:pPr>
                  <w:r w:rsidRPr="00D53C32">
                    <w:rPr>
                      <w:rFonts w:ascii="Arial" w:hAnsi="Arial" w:cs="Arial"/>
                      <w:b/>
                      <w:bCs/>
                      <w:sz w:val="22"/>
                      <w:szCs w:val="22"/>
                    </w:rPr>
                    <w:t>DE LOS INGRESOS POR TRANSFERENCIA</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Cs/>
                    </w:rPr>
                  </w:pPr>
                  <w:r w:rsidRPr="00D53C32">
                    <w:rPr>
                      <w:rFonts w:ascii="Arial" w:hAnsi="Arial" w:cs="Arial"/>
                      <w:b/>
                      <w:sz w:val="22"/>
                      <w:szCs w:val="22"/>
                    </w:rPr>
                    <w:t>ARTÍCULO 44.-</w:t>
                  </w:r>
                  <w:r w:rsidRPr="00D53C32">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bCs/>
                    </w:rPr>
                  </w:pPr>
                </w:p>
                <w:p w:rsidR="002909F4" w:rsidRDefault="002909F4" w:rsidP="00BD684F">
                  <w:pPr>
                    <w:jc w:val="center"/>
                    <w:rPr>
                      <w:rFonts w:ascii="Arial" w:hAnsi="Arial" w:cs="Arial"/>
                      <w:b/>
                      <w:bCs/>
                      <w:sz w:val="22"/>
                      <w:szCs w:val="22"/>
                    </w:rPr>
                  </w:pPr>
                </w:p>
                <w:p w:rsidR="00C446A8" w:rsidRPr="00D53C32" w:rsidRDefault="00C446A8" w:rsidP="00BD684F">
                  <w:pPr>
                    <w:jc w:val="center"/>
                    <w:rPr>
                      <w:rFonts w:ascii="Arial" w:hAnsi="Arial" w:cs="Arial"/>
                      <w:b/>
                      <w:bCs/>
                    </w:rPr>
                  </w:pPr>
                  <w:r w:rsidRPr="00D53C32">
                    <w:rPr>
                      <w:rFonts w:ascii="Arial" w:hAnsi="Arial" w:cs="Arial"/>
                      <w:b/>
                      <w:bCs/>
                      <w:sz w:val="22"/>
                      <w:szCs w:val="22"/>
                    </w:rPr>
                    <w:t>SECCIÓN III</w:t>
                  </w:r>
                </w:p>
                <w:p w:rsidR="00C446A8" w:rsidRPr="00D53C32" w:rsidRDefault="00C446A8" w:rsidP="00BD684F">
                  <w:pPr>
                    <w:jc w:val="center"/>
                    <w:rPr>
                      <w:rFonts w:ascii="Arial" w:hAnsi="Arial" w:cs="Arial"/>
                      <w:b/>
                      <w:bCs/>
                    </w:rPr>
                  </w:pPr>
                  <w:r w:rsidRPr="00D53C32">
                    <w:rPr>
                      <w:rFonts w:ascii="Arial" w:hAnsi="Arial" w:cs="Arial"/>
                      <w:b/>
                      <w:bCs/>
                      <w:sz w:val="22"/>
                      <w:szCs w:val="22"/>
                    </w:rPr>
                    <w:t>DE LOS INGRESOS DERIVADOS DE SANCIONES</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Cs/>
                    </w:rPr>
                  </w:pPr>
                  <w:r w:rsidRPr="00D53C32">
                    <w:rPr>
                      <w:rFonts w:ascii="Arial" w:hAnsi="Arial" w:cs="Arial"/>
                      <w:b/>
                      <w:sz w:val="22"/>
                      <w:szCs w:val="22"/>
                    </w:rPr>
                    <w:t>ARTÍCULO 45.-</w:t>
                  </w:r>
                  <w:r w:rsidRPr="00D53C32">
                    <w:rPr>
                      <w:rFonts w:ascii="Arial" w:hAnsi="Arial" w:cs="Arial"/>
                      <w:bCs/>
                      <w:sz w:val="22"/>
                      <w:szCs w:val="22"/>
                    </w:rPr>
                    <w:t xml:space="preserve"> Se clasifican en este concepto los ingresos que perciba el Municipio por la aplicación de sanciones pecuniarias por </w:t>
                  </w:r>
                  <w:r w:rsidRPr="00D53C32">
                    <w:rPr>
                      <w:rFonts w:ascii="Arial" w:hAnsi="Arial" w:cs="Arial"/>
                      <w:bCs/>
                      <w:sz w:val="22"/>
                      <w:szCs w:val="22"/>
                    </w:rPr>
                    <w:lastRenderedPageBreak/>
                    <w:t>infracciones cometidas por personas físicas o morales en violación a las leyes y reglamentos administrativos.</w:t>
                  </w:r>
                </w:p>
                <w:p w:rsidR="00C446A8" w:rsidRPr="00D53C32" w:rsidRDefault="00C446A8" w:rsidP="00BD684F">
                  <w:pPr>
                    <w:jc w:val="both"/>
                    <w:rPr>
                      <w:rFonts w:ascii="Arial" w:hAnsi="Arial" w:cs="Arial"/>
                      <w:bCs/>
                    </w:rPr>
                  </w:pPr>
                </w:p>
                <w:p w:rsidR="00C446A8" w:rsidRPr="00D53C32" w:rsidRDefault="00C446A8" w:rsidP="00BD684F">
                  <w:pPr>
                    <w:jc w:val="both"/>
                    <w:rPr>
                      <w:rFonts w:ascii="Arial" w:hAnsi="Arial" w:cs="Arial"/>
                    </w:rPr>
                  </w:pPr>
                  <w:r w:rsidRPr="00D53C32">
                    <w:rPr>
                      <w:rFonts w:ascii="Arial" w:hAnsi="Arial" w:cs="Arial"/>
                      <w:b/>
                      <w:sz w:val="22"/>
                      <w:szCs w:val="22"/>
                    </w:rPr>
                    <w:t>ARTÍCULO 46.-</w:t>
                  </w:r>
                  <w:r w:rsidRPr="00D53C32">
                    <w:rPr>
                      <w:rFonts w:ascii="Arial" w:hAnsi="Arial" w:cs="Arial"/>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47.-</w:t>
                  </w:r>
                  <w:r w:rsidRPr="00D53C32">
                    <w:rPr>
                      <w:rFonts w:ascii="Arial" w:hAnsi="Arial" w:cs="Arial"/>
                      <w:sz w:val="22"/>
                      <w:szCs w:val="22"/>
                    </w:rPr>
                    <w:t xml:space="preserve"> Los montos aplicables por concepto de multas estarán determinados por las Leyes o Reglamentos Municipales que contemplen las infracciones cometidas.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
                      <w:sz w:val="22"/>
                      <w:szCs w:val="22"/>
                    </w:rPr>
                    <w:t>ARTÍCULO 48.-</w:t>
                  </w:r>
                  <w:r w:rsidRPr="00D53C32">
                    <w:rPr>
                      <w:rFonts w:ascii="Arial" w:hAnsi="Arial" w:cs="Arial"/>
                      <w:sz w:val="22"/>
                      <w:szCs w:val="22"/>
                    </w:rPr>
                    <w:t xml:space="preserve"> Los ingresos que perciba el municipio por concepto de sanciones administrativas serán las siguientes:</w:t>
                  </w:r>
                </w:p>
                <w:p w:rsidR="00C446A8" w:rsidRPr="00D53C32" w:rsidRDefault="00C446A8" w:rsidP="00BD684F">
                  <w:pPr>
                    <w:jc w:val="both"/>
                    <w:rPr>
                      <w:rFonts w:ascii="Arial" w:hAnsi="Arial" w:cs="Arial"/>
                    </w:rPr>
                  </w:pPr>
                </w:p>
                <w:p w:rsidR="00C446A8" w:rsidRPr="0016605E" w:rsidRDefault="00C446A8" w:rsidP="00BD684F">
                  <w:pPr>
                    <w:jc w:val="both"/>
                    <w:rPr>
                      <w:rFonts w:ascii="Arial" w:hAnsi="Arial" w:cs="Arial"/>
                    </w:rPr>
                  </w:pPr>
                  <w:r w:rsidRPr="0016605E">
                    <w:rPr>
                      <w:rFonts w:ascii="Arial" w:hAnsi="Arial" w:cs="Arial"/>
                      <w:b/>
                      <w:sz w:val="22"/>
                      <w:szCs w:val="22"/>
                    </w:rPr>
                    <w:t>I.-</w:t>
                  </w:r>
                  <w:r w:rsidRPr="0016605E">
                    <w:rPr>
                      <w:rFonts w:ascii="Arial" w:hAnsi="Arial" w:cs="Arial"/>
                      <w:sz w:val="22"/>
                      <w:szCs w:val="22"/>
                    </w:rPr>
                    <w:t xml:space="preserve"> De diez a cincuenta </w:t>
                  </w:r>
                  <w:r w:rsidR="00FA0A7F">
                    <w:rPr>
                      <w:rFonts w:ascii="Arial" w:hAnsi="Arial" w:cs="Arial"/>
                      <w:color w:val="FF0000"/>
                      <w:sz w:val="22"/>
                      <w:szCs w:val="22"/>
                    </w:rPr>
                    <w:t>Unidades de medida y actualización</w:t>
                  </w:r>
                  <w:r w:rsidRPr="00101D97">
                    <w:rPr>
                      <w:rFonts w:ascii="Arial" w:hAnsi="Arial" w:cs="Arial"/>
                      <w:color w:val="FF0000"/>
                      <w:sz w:val="22"/>
                      <w:szCs w:val="22"/>
                    </w:rPr>
                    <w:t>,</w:t>
                  </w:r>
                  <w:r w:rsidRPr="0016605E">
                    <w:rPr>
                      <w:rFonts w:ascii="Arial" w:hAnsi="Arial" w:cs="Arial"/>
                      <w:sz w:val="22"/>
                      <w:szCs w:val="22"/>
                    </w:rPr>
                    <w:t xml:space="preserve"> a las infracciones siguientes:</w:t>
                  </w:r>
                </w:p>
                <w:p w:rsidR="00C446A8" w:rsidRPr="0016605E"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1.-Las cometidas por los sujetos pasivos de una obligación fiscal  consistentes en: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16605E">
                    <w:rPr>
                      <w:rFonts w:ascii="Arial" w:hAnsi="Arial" w:cs="Arial"/>
                      <w:sz w:val="22"/>
                      <w:szCs w:val="22"/>
                    </w:rPr>
                    <w:t>b).- No dar aviso de cambio de domicilio de los establecimientos donde se enajenan  bebidas alcohólicas, así como el cambio del nombre del titular de los derechos de la licencia para el funcionamiento de dichos establecimientos</w:t>
                  </w:r>
                  <w:r w:rsidRPr="00D53C32">
                    <w:rPr>
                      <w:rFonts w:ascii="Arial" w:hAnsi="Arial" w:cs="Arial"/>
                      <w:sz w:val="22"/>
                      <w:szCs w:val="22"/>
                    </w:rPr>
                    <w:t xml:space="preserve">.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d).- No presentar, o hacerlo extemporáneamente, los  avisos, declaraciones, solicitudes, datos, informes, copias, libros o documentos que prevengan las disposiciones fiscales o no aclararlos cuando las autoridades fiscales lo soliciten.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e).- Faltar a la obligación de extender o exigir recibos, facturas o cualesquiera documentos que señalen las Leyes Fiscales.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f).- No pagar los créditos fiscales dentro de los plazos señalados por las Leyes Fiscales.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Las cometidas por los jueces, encargados de los registros públicos, notarios, corredores y en general a los funcionarios que tengan fe pública consistente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Proporcionar los informes, datos o documentos alterados o falsificados.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b).- Extender constancia de haberse cumplido con las obligaciones fiscales en los actos en que intervengan, cuando no proceda su otorgamiento.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3.- Las cometidas por los funcionarios y empleados públicos consistentes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Alterar documentos fiscales que tengan en su poder.</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b).- Asentar falsamente que se dio cumplimiento a las disposiciones fiscales o que se practicaron  visitas de auditoría o inspección o incluir datos falsos en las actas relativas.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4.- Las cometidas por terceros consistentes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b).- Presentar los avisos, informes, datos o documentos que le sean solicitado, alterados, falsificados, incompletos o inexactos.</w:t>
                  </w:r>
                </w:p>
                <w:p w:rsidR="00C446A8" w:rsidRPr="00D53C32" w:rsidRDefault="00C446A8" w:rsidP="00BD684F">
                  <w:pPr>
                    <w:jc w:val="both"/>
                    <w:rPr>
                      <w:rFonts w:ascii="Arial" w:hAnsi="Arial" w:cs="Arial"/>
                      <w:b/>
                    </w:rPr>
                  </w:pPr>
                </w:p>
                <w:p w:rsidR="00C446A8" w:rsidRPr="00E74166" w:rsidRDefault="00C446A8" w:rsidP="00BD684F">
                  <w:pPr>
                    <w:jc w:val="both"/>
                    <w:rPr>
                      <w:rFonts w:ascii="Arial" w:hAnsi="Arial" w:cs="Arial"/>
                    </w:rPr>
                  </w:pPr>
                  <w:r w:rsidRPr="00E74166">
                    <w:rPr>
                      <w:rFonts w:ascii="Arial" w:hAnsi="Arial" w:cs="Arial"/>
                      <w:b/>
                      <w:sz w:val="22"/>
                      <w:szCs w:val="22"/>
                    </w:rPr>
                    <w:t>II.-</w:t>
                  </w:r>
                  <w:r w:rsidRPr="00D53C32">
                    <w:rPr>
                      <w:rFonts w:ascii="Arial" w:hAnsi="Arial" w:cs="Arial"/>
                      <w:sz w:val="22"/>
                      <w:szCs w:val="22"/>
                    </w:rPr>
                    <w:t xml:space="preserve"> </w:t>
                  </w:r>
                  <w:r w:rsidRPr="00E74166">
                    <w:rPr>
                      <w:rFonts w:ascii="Arial" w:hAnsi="Arial" w:cs="Arial"/>
                      <w:sz w:val="22"/>
                      <w:szCs w:val="22"/>
                    </w:rPr>
                    <w:t xml:space="preserve">De veinte a cien </w:t>
                  </w:r>
                  <w:r w:rsidR="00FA0A7F">
                    <w:rPr>
                      <w:rFonts w:ascii="Arial" w:hAnsi="Arial" w:cs="Arial"/>
                      <w:color w:val="FF0000"/>
                      <w:sz w:val="22"/>
                      <w:szCs w:val="22"/>
                    </w:rPr>
                    <w:t>Unidades de medida y actualización</w:t>
                  </w:r>
                  <w:r w:rsidR="00213E98" w:rsidRPr="00213E98">
                    <w:rPr>
                      <w:rFonts w:ascii="Arial" w:hAnsi="Arial" w:cs="Arial"/>
                      <w:color w:val="FF0000"/>
                      <w:sz w:val="22"/>
                      <w:szCs w:val="22"/>
                    </w:rPr>
                    <w:t>,</w:t>
                  </w:r>
                  <w:r w:rsidR="00213E98">
                    <w:rPr>
                      <w:rFonts w:ascii="Arial" w:hAnsi="Arial" w:cs="Arial"/>
                      <w:sz w:val="22"/>
                      <w:szCs w:val="22"/>
                    </w:rPr>
                    <w:t xml:space="preserve"> </w:t>
                  </w:r>
                  <w:r w:rsidRPr="00E74166">
                    <w:rPr>
                      <w:rFonts w:ascii="Arial" w:hAnsi="Arial" w:cs="Arial"/>
                      <w:sz w:val="22"/>
                      <w:szCs w:val="22"/>
                    </w:rPr>
                    <w:t>a las siguientes infracciones:</w:t>
                  </w:r>
                </w:p>
                <w:p w:rsidR="00C446A8" w:rsidRPr="00E74166"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 Las cometidas por los sujetos pasivos de una obligación fiscal consistentes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b).- Utilizar interpósita persona para manifestar negociaciones propias o para percibir ingresos gravables dejando de pagar las contribuciones.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c).- No contar con la licencia y la autorización anual correspondiente para la colocación de anuncios publicitarios.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Las cometidas por los jueces, encargados de los registros públicos, notarios, corredores y en general a los funcionarios que tengan fe pública consistente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a).- Expedir testimonios de escrituras, documentos o minutas cuando no estén pagadas las contribuciones correspondientes. </w:t>
                  </w:r>
                </w:p>
                <w:p w:rsidR="00C446A8" w:rsidRPr="00D53C32" w:rsidRDefault="00C446A8" w:rsidP="00BD684F">
                  <w:pPr>
                    <w:jc w:val="both"/>
                    <w:rPr>
                      <w:rFonts w:ascii="Arial" w:hAnsi="Arial" w:cs="Arial"/>
                    </w:rPr>
                  </w:pPr>
                  <w:r w:rsidRPr="00D53C32">
                    <w:rPr>
                      <w:rFonts w:ascii="Arial" w:hAnsi="Arial" w:cs="Arial"/>
                      <w:sz w:val="22"/>
                      <w:szCs w:val="22"/>
                    </w:rPr>
                    <w:t>:</w:t>
                  </w:r>
                </w:p>
                <w:p w:rsidR="00C446A8" w:rsidRPr="00D53C32" w:rsidRDefault="00C446A8" w:rsidP="00BD684F">
                  <w:pPr>
                    <w:jc w:val="both"/>
                    <w:rPr>
                      <w:rFonts w:ascii="Arial" w:hAnsi="Arial" w:cs="Arial"/>
                    </w:rPr>
                  </w:pPr>
                  <w:r w:rsidRPr="00D53C32">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w:t>
                  </w:r>
                  <w:r w:rsidRPr="00D53C32">
                    <w:rPr>
                      <w:rFonts w:ascii="Arial" w:hAnsi="Arial" w:cs="Arial"/>
                      <w:sz w:val="22"/>
                      <w:szCs w:val="22"/>
                    </w:rPr>
                    <w:lastRenderedPageBreak/>
                    <w:t xml:space="preserve">documentos, registros y en general, los elementos necesarios para la práctica de la visita.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3.- Las cometidas por los funcionarios y empleados públicos consistentes en: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a).- Faltar a la obligación de guardar secreto respecto de los asuntos que conozca, revelar los datos declarados por los contribuyentes o aprovecharse de ellos.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b).- Facilitar o permitir la alteración de las declaraciones, avisos o cualquier otro documento. Cooperar en cualquier forma para que se eludan las prestaciones fiscales.</w:t>
                  </w:r>
                </w:p>
                <w:p w:rsidR="00C446A8" w:rsidRPr="00D53C32" w:rsidRDefault="00C446A8" w:rsidP="00BD684F">
                  <w:pPr>
                    <w:jc w:val="both"/>
                    <w:rPr>
                      <w:rFonts w:ascii="Arial" w:hAnsi="Arial" w:cs="Arial"/>
                    </w:rPr>
                  </w:pPr>
                </w:p>
                <w:p w:rsidR="00C446A8" w:rsidRPr="00E74166" w:rsidRDefault="00C446A8" w:rsidP="00BD684F">
                  <w:pPr>
                    <w:jc w:val="both"/>
                    <w:rPr>
                      <w:rFonts w:ascii="Arial" w:hAnsi="Arial" w:cs="Arial"/>
                    </w:rPr>
                  </w:pPr>
                  <w:r w:rsidRPr="00E74166">
                    <w:rPr>
                      <w:rFonts w:ascii="Arial" w:hAnsi="Arial" w:cs="Arial"/>
                      <w:b/>
                      <w:sz w:val="22"/>
                      <w:szCs w:val="22"/>
                    </w:rPr>
                    <w:t>III.-</w:t>
                  </w:r>
                  <w:r w:rsidRPr="00E74166">
                    <w:rPr>
                      <w:rFonts w:ascii="Arial" w:hAnsi="Arial" w:cs="Arial"/>
                      <w:sz w:val="22"/>
                      <w:szCs w:val="22"/>
                    </w:rPr>
                    <w:t xml:space="preserve"> De cien a doscientas </w:t>
                  </w:r>
                  <w:r w:rsidR="00FA0A7F">
                    <w:rPr>
                      <w:rFonts w:ascii="Arial" w:hAnsi="Arial" w:cs="Arial"/>
                      <w:color w:val="FF0000"/>
                      <w:sz w:val="22"/>
                      <w:szCs w:val="22"/>
                    </w:rPr>
                    <w:t>Unidades de medida y actualización</w:t>
                  </w:r>
                  <w:r w:rsidR="00FB679C" w:rsidRPr="00FB679C">
                    <w:rPr>
                      <w:rFonts w:ascii="Arial" w:hAnsi="Arial" w:cs="Arial"/>
                      <w:color w:val="FF0000"/>
                      <w:sz w:val="22"/>
                      <w:szCs w:val="22"/>
                    </w:rPr>
                    <w:t>,</w:t>
                  </w:r>
                  <w:r w:rsidR="00FB679C">
                    <w:rPr>
                      <w:rFonts w:ascii="Arial" w:hAnsi="Arial" w:cs="Arial"/>
                      <w:sz w:val="22"/>
                      <w:szCs w:val="22"/>
                    </w:rPr>
                    <w:t xml:space="preserve"> </w:t>
                  </w:r>
                  <w:r w:rsidRPr="00E74166">
                    <w:rPr>
                      <w:rFonts w:ascii="Arial" w:hAnsi="Arial" w:cs="Arial"/>
                      <w:sz w:val="22"/>
                      <w:szCs w:val="22"/>
                    </w:rPr>
                    <w:t>a las siguientes infracciones:</w:t>
                  </w:r>
                </w:p>
                <w:p w:rsidR="00C446A8" w:rsidRPr="00E74166"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1.- Las cometidas por sujetos pasivos de una obligación fiscal, consistentes en: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Eludir el pago de créditos fiscales mediante inexactitudes, simulaciones, falsificaciones, omisiones u otras maniobras semejantes.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E74166">
                    <w:rPr>
                      <w:rFonts w:ascii="Arial" w:hAnsi="Arial" w:cs="Arial"/>
                      <w:sz w:val="22"/>
                      <w:szCs w:val="22"/>
                    </w:rPr>
                    <w:t>b).- Anunciar u operar bajo algún giro distinto a la licencia autorizada para los establecimientos que expendan bebidas alcohólicas.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Las cometidas por  funcionarios y empleados públicos consistentes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Practicar visitas domiciliarias, de auditoría, inspecciones o verificaciones sin que exista orden emitida por autoridad competente.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C446A8" w:rsidRPr="00D53C32"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b/>
                      <w:sz w:val="22"/>
                      <w:szCs w:val="22"/>
                    </w:rPr>
                    <w:lastRenderedPageBreak/>
                    <w:t>IV.-</w:t>
                  </w:r>
                  <w:r w:rsidRPr="0078518A">
                    <w:rPr>
                      <w:rFonts w:ascii="Arial" w:hAnsi="Arial" w:cs="Arial"/>
                      <w:sz w:val="22"/>
                      <w:szCs w:val="22"/>
                    </w:rPr>
                    <w:t xml:space="preserve"> De cien a trescientas </w:t>
                  </w:r>
                  <w:r w:rsidR="00FA0A7F">
                    <w:rPr>
                      <w:rFonts w:ascii="Arial" w:hAnsi="Arial" w:cs="Arial"/>
                      <w:color w:val="FF0000"/>
                      <w:sz w:val="22"/>
                      <w:szCs w:val="22"/>
                    </w:rPr>
                    <w:t>Unidades de medida y actualización</w:t>
                  </w:r>
                  <w:r w:rsidR="00FB679C" w:rsidRPr="00FB679C">
                    <w:rPr>
                      <w:rFonts w:ascii="Arial" w:hAnsi="Arial" w:cs="Arial"/>
                      <w:color w:val="FF0000"/>
                      <w:sz w:val="22"/>
                      <w:szCs w:val="22"/>
                    </w:rPr>
                    <w:t>,</w:t>
                  </w:r>
                  <w:r w:rsidR="00FB679C">
                    <w:rPr>
                      <w:rFonts w:ascii="Arial" w:hAnsi="Arial" w:cs="Arial"/>
                      <w:sz w:val="22"/>
                      <w:szCs w:val="22"/>
                    </w:rPr>
                    <w:t xml:space="preserve"> </w:t>
                  </w:r>
                  <w:r w:rsidRPr="0078518A">
                    <w:rPr>
                      <w:rFonts w:ascii="Arial" w:hAnsi="Arial" w:cs="Arial"/>
                      <w:sz w:val="22"/>
                      <w:szCs w:val="22"/>
                    </w:rPr>
                    <w:t>a las siguientes infracciones:</w:t>
                  </w:r>
                </w:p>
                <w:p w:rsidR="00C446A8" w:rsidRPr="0078518A"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 Las cometidas por sujetos pasivos  de una obligación fiscal consistentes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78518A">
                    <w:rPr>
                      <w:rFonts w:ascii="Arial" w:hAnsi="Arial" w:cs="Arial"/>
                      <w:sz w:val="22"/>
                      <w:szCs w:val="22"/>
                    </w:rPr>
                    <w:t>a).- Enajenar bebidas alcohólicas sin contar con  la licencia o autorización o su refrendo anual correspondiente.</w:t>
                  </w:r>
                  <w:r w:rsidRPr="00D53C32">
                    <w:rPr>
                      <w:rFonts w:ascii="Arial" w:hAnsi="Arial" w:cs="Arial"/>
                      <w:sz w:val="22"/>
                      <w:szCs w:val="22"/>
                    </w:rPr>
                    <w:t xml:space="preserve"> </w:t>
                  </w:r>
                </w:p>
                <w:p w:rsidR="00C446A8"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sz w:val="22"/>
                      <w:szCs w:val="22"/>
                    </w:rPr>
                    <w:t>b).- Permitir que los clientes violen el horario de consumo</w:t>
                  </w:r>
                  <w:r w:rsidRPr="0078518A">
                    <w:rPr>
                      <w:rFonts w:ascii="Arial" w:hAnsi="Arial" w:cs="Arial"/>
                    </w:rPr>
                    <w:t>.</w:t>
                  </w:r>
                </w:p>
                <w:p w:rsidR="00C446A8" w:rsidRPr="0078518A"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sz w:val="22"/>
                      <w:szCs w:val="22"/>
                    </w:rPr>
                    <w:t>c).- Ofrecer, vender o comercializar bebidas alcohólicas en la vía y lugares públicos así como en los comercios ambulantes, fijos, semifijos, pulgas, tianguis, mercados, mercados rodantes y similares, cuando no cuenten con la licencia o permiso especial correspondiente.</w:t>
                  </w:r>
                </w:p>
                <w:p w:rsidR="00C446A8" w:rsidRPr="0078518A"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sz w:val="22"/>
                      <w:szCs w:val="22"/>
                    </w:rPr>
                    <w:t>d).- Vender o permitir el consumo de bebidas alcohólicas fuera del área autorizada por la licencia o permiso especial.</w:t>
                  </w:r>
                </w:p>
                <w:p w:rsidR="00C446A8" w:rsidRPr="0078518A"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sz w:val="22"/>
                      <w:szCs w:val="22"/>
                    </w:rPr>
                    <w:t>e).- Ofrecer vender o comercializar bebidas alcohólicas en cualquiera de sus presentaciones para su venta a través del sistema de servicio para llevar a transeúntes o automovilistas.</w:t>
                  </w:r>
                </w:p>
                <w:p w:rsidR="00C446A8" w:rsidRPr="0078518A"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sz w:val="22"/>
                      <w:szCs w:val="22"/>
                    </w:rPr>
                    <w:t>f).- Vender bajo la modalidad conocida como barra libre o cualquier otra que permita el consumo libre sin cobro por cada bebida consumida.</w:t>
                  </w:r>
                </w:p>
                <w:p w:rsidR="00C446A8" w:rsidRPr="0078518A"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sz w:val="22"/>
                      <w:szCs w:val="22"/>
                    </w:rPr>
                    <w:t>g).- Expender bebidas alcohólicas en envase abierto para llevar o permitir a sus clientes salir del establecimiento con bebidas alcohólicas en envase abierto.</w:t>
                  </w:r>
                </w:p>
                <w:p w:rsidR="00C446A8" w:rsidRDefault="00C446A8" w:rsidP="00BD684F">
                  <w:pPr>
                    <w:jc w:val="both"/>
                    <w:rPr>
                      <w:rFonts w:ascii="Arial" w:hAnsi="Arial" w:cs="Arial"/>
                      <w:color w:val="FF0000"/>
                    </w:rPr>
                  </w:pPr>
                </w:p>
                <w:p w:rsidR="00C446A8" w:rsidRPr="005D5C85" w:rsidRDefault="00C446A8" w:rsidP="00BD684F">
                  <w:pPr>
                    <w:jc w:val="both"/>
                    <w:rPr>
                      <w:rFonts w:ascii="Arial" w:hAnsi="Arial" w:cs="Arial"/>
                      <w:color w:val="FF0000"/>
                    </w:rPr>
                  </w:pPr>
                </w:p>
                <w:p w:rsidR="00C446A8" w:rsidRPr="00D53C32" w:rsidRDefault="00C446A8" w:rsidP="00BD684F">
                  <w:pPr>
                    <w:jc w:val="both"/>
                    <w:rPr>
                      <w:rFonts w:ascii="Arial" w:hAnsi="Arial" w:cs="Arial"/>
                    </w:rPr>
                  </w:pPr>
                  <w:r w:rsidRPr="00D53C32">
                    <w:rPr>
                      <w:rFonts w:ascii="Arial" w:hAnsi="Arial" w:cs="Arial"/>
                      <w:sz w:val="22"/>
                      <w:szCs w:val="22"/>
                    </w:rPr>
                    <w:t xml:space="preserve">2.- Las cometidas por jueces, encargados de los registros públicos, notarios, corredores y en general a los funcionarios que tengan fe pública, consistentes en: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 xml:space="preserve">a).- Inscribir o registrar documentos, instrumentos o libros, sin la constancia de haberse pagado el gravamen correspondiente.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3.- Las cometidas por funcionarios y empleados públicos consistentes en: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a).- Extender actas, legalizar firmas, expedir certificados o certificaciones autorizar documentos o inscribirlos o regístralos, sin estar cubiertos los impuestos o derechos que en cada caso procedan o cuando no se exhiban las constancias respectivas.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4.- Las cometidas por terceros consistentes en: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446A8" w:rsidRPr="00D53C32" w:rsidRDefault="00C446A8" w:rsidP="00BD684F">
                  <w:pPr>
                    <w:jc w:val="both"/>
                    <w:rPr>
                      <w:rFonts w:ascii="Arial" w:hAnsi="Arial" w:cs="Arial"/>
                    </w:rPr>
                  </w:pPr>
                </w:p>
                <w:p w:rsidR="0078518A" w:rsidRDefault="0078518A" w:rsidP="00BD684F">
                  <w:pPr>
                    <w:jc w:val="both"/>
                    <w:rPr>
                      <w:rFonts w:ascii="Arial" w:hAnsi="Arial" w:cs="Arial"/>
                      <w:b/>
                      <w:color w:val="FF0000"/>
                    </w:rPr>
                  </w:pPr>
                </w:p>
                <w:p w:rsidR="00C446A8" w:rsidRPr="00D53C32" w:rsidRDefault="00C446A8" w:rsidP="00BD684F">
                  <w:pPr>
                    <w:jc w:val="both"/>
                    <w:rPr>
                      <w:rFonts w:ascii="Arial" w:hAnsi="Arial" w:cs="Arial"/>
                    </w:rPr>
                  </w:pPr>
                  <w:r w:rsidRPr="0078518A">
                    <w:rPr>
                      <w:rFonts w:ascii="Arial" w:hAnsi="Arial" w:cs="Arial"/>
                      <w:b/>
                      <w:sz w:val="22"/>
                      <w:szCs w:val="22"/>
                    </w:rPr>
                    <w:t>V</w:t>
                  </w:r>
                  <w:r w:rsidRPr="00D53C32">
                    <w:rPr>
                      <w:rFonts w:ascii="Arial" w:hAnsi="Arial" w:cs="Arial"/>
                      <w:b/>
                      <w:sz w:val="22"/>
                      <w:szCs w:val="22"/>
                    </w:rPr>
                    <w:t>.-</w:t>
                  </w:r>
                  <w:r w:rsidRPr="00D53C32">
                    <w:rPr>
                      <w:rFonts w:ascii="Arial" w:hAnsi="Arial" w:cs="Arial"/>
                      <w:sz w:val="22"/>
                      <w:szCs w:val="22"/>
                    </w:rPr>
                    <w:t xml:space="preserve"> Por otras infracciones:</w:t>
                  </w:r>
                </w:p>
                <w:p w:rsidR="00C446A8" w:rsidRPr="00D53C32" w:rsidRDefault="00C446A8" w:rsidP="00BD684F">
                  <w:pPr>
                    <w:jc w:val="both"/>
                    <w:rPr>
                      <w:rFonts w:ascii="Arial" w:hAnsi="Arial" w:cs="Arial"/>
                    </w:rPr>
                  </w:pPr>
                </w:p>
                <w:p w:rsidR="00C446A8" w:rsidRPr="0078518A" w:rsidRDefault="00C446A8" w:rsidP="00BD684F">
                  <w:pPr>
                    <w:jc w:val="both"/>
                    <w:rPr>
                      <w:rFonts w:ascii="Arial" w:hAnsi="Arial" w:cs="Arial"/>
                    </w:rPr>
                  </w:pPr>
                  <w:r w:rsidRPr="00D53C32">
                    <w:rPr>
                      <w:rFonts w:ascii="Arial" w:hAnsi="Arial" w:cs="Arial"/>
                      <w:sz w:val="22"/>
                      <w:szCs w:val="22"/>
                    </w:rPr>
                    <w:t>1.- Por fraccionamientos no autorizados, una multa equivalente de 20 a</w:t>
                  </w:r>
                  <w:r>
                    <w:rPr>
                      <w:rFonts w:ascii="Arial" w:hAnsi="Arial" w:cs="Arial"/>
                      <w:sz w:val="22"/>
                      <w:szCs w:val="22"/>
                    </w:rPr>
                    <w:t xml:space="preserve"> 50 </w:t>
                  </w:r>
                  <w:r w:rsidR="00FA0A7F">
                    <w:rPr>
                      <w:rFonts w:ascii="Arial" w:hAnsi="Arial" w:cs="Arial"/>
                      <w:color w:val="FF0000"/>
                      <w:sz w:val="22"/>
                      <w:szCs w:val="22"/>
                    </w:rPr>
                    <w:t>Unidades de medida y actualización</w:t>
                  </w:r>
                  <w:r w:rsidR="00FB679C" w:rsidRPr="00FB679C">
                    <w:rPr>
                      <w:rFonts w:ascii="Arial" w:hAnsi="Arial" w:cs="Arial"/>
                      <w:color w:val="FF0000"/>
                      <w:sz w:val="22"/>
                      <w:szCs w:val="22"/>
                    </w:rPr>
                    <w:t>,</w:t>
                  </w:r>
                  <w:r w:rsidR="00FB679C">
                    <w:rPr>
                      <w:rFonts w:ascii="Arial" w:hAnsi="Arial" w:cs="Arial"/>
                      <w:sz w:val="22"/>
                      <w:szCs w:val="22"/>
                    </w:rPr>
                    <w:t xml:space="preserve"> </w:t>
                  </w:r>
                  <w:r w:rsidRPr="0078518A">
                    <w:rPr>
                      <w:rFonts w:ascii="Arial" w:hAnsi="Arial" w:cs="Arial"/>
                      <w:sz w:val="22"/>
                      <w:szCs w:val="22"/>
                    </w:rPr>
                    <w:t>por lote.</w:t>
                  </w:r>
                </w:p>
                <w:p w:rsidR="00C446A8" w:rsidRPr="0078518A" w:rsidRDefault="00C446A8" w:rsidP="00BD684F">
                  <w:pPr>
                    <w:jc w:val="both"/>
                    <w:rPr>
                      <w:rFonts w:ascii="Arial" w:hAnsi="Arial" w:cs="Arial"/>
                    </w:rPr>
                  </w:pPr>
                </w:p>
                <w:p w:rsidR="005822AC" w:rsidRDefault="005822AC" w:rsidP="00BD684F">
                  <w:pPr>
                    <w:jc w:val="both"/>
                    <w:rPr>
                      <w:rFonts w:ascii="Arial" w:hAnsi="Arial" w:cs="Arial"/>
                      <w:sz w:val="22"/>
                      <w:szCs w:val="22"/>
                    </w:rPr>
                  </w:pPr>
                </w:p>
                <w:p w:rsidR="00C446A8" w:rsidRPr="0078518A" w:rsidRDefault="00C446A8" w:rsidP="00BD684F">
                  <w:pPr>
                    <w:jc w:val="both"/>
                    <w:rPr>
                      <w:rFonts w:ascii="Arial" w:hAnsi="Arial" w:cs="Arial"/>
                    </w:rPr>
                  </w:pPr>
                  <w:r w:rsidRPr="0078518A">
                    <w:rPr>
                      <w:rFonts w:ascii="Arial" w:hAnsi="Arial" w:cs="Arial"/>
                      <w:sz w:val="22"/>
                      <w:szCs w:val="22"/>
                    </w:rPr>
                    <w:t xml:space="preserve">2.- Por relotificación no autorizada, una multa equivalente de 14 a 45 </w:t>
                  </w:r>
                  <w:r w:rsidR="00FA0A7F">
                    <w:rPr>
                      <w:rFonts w:ascii="Arial" w:hAnsi="Arial" w:cs="Arial"/>
                      <w:color w:val="FF0000"/>
                      <w:sz w:val="22"/>
                      <w:szCs w:val="22"/>
                    </w:rPr>
                    <w:t>Unidades de medida y actualización</w:t>
                  </w:r>
                  <w:r w:rsidR="005822AC" w:rsidRPr="005822AC">
                    <w:rPr>
                      <w:rFonts w:ascii="Arial" w:hAnsi="Arial" w:cs="Arial"/>
                      <w:color w:val="FF0000"/>
                      <w:sz w:val="22"/>
                      <w:szCs w:val="22"/>
                    </w:rPr>
                    <w:t xml:space="preserve">, </w:t>
                  </w:r>
                  <w:r w:rsidRPr="0078518A">
                    <w:rPr>
                      <w:rFonts w:ascii="Arial" w:hAnsi="Arial" w:cs="Arial"/>
                      <w:sz w:val="22"/>
                      <w:szCs w:val="22"/>
                    </w:rPr>
                    <w:t>por lote.</w:t>
                  </w:r>
                </w:p>
                <w:p w:rsidR="00C446A8" w:rsidRPr="0078518A" w:rsidRDefault="00C446A8" w:rsidP="00BD684F">
                  <w:pPr>
                    <w:jc w:val="both"/>
                    <w:rPr>
                      <w:rFonts w:ascii="Arial" w:hAnsi="Arial" w:cs="Arial"/>
                    </w:rPr>
                  </w:pPr>
                </w:p>
                <w:p w:rsidR="00C446A8" w:rsidRPr="0078518A" w:rsidRDefault="00C446A8" w:rsidP="00BD684F">
                  <w:pPr>
                    <w:jc w:val="both"/>
                    <w:rPr>
                      <w:rFonts w:ascii="Arial" w:hAnsi="Arial" w:cs="Arial"/>
                    </w:rPr>
                  </w:pPr>
                  <w:r w:rsidRPr="0078518A">
                    <w:rPr>
                      <w:rFonts w:ascii="Arial" w:hAnsi="Arial" w:cs="Arial"/>
                      <w:sz w:val="22"/>
                      <w:szCs w:val="22"/>
                    </w:rPr>
                    <w:t xml:space="preserve">3.- Demoliciones, una multa de 7 a 15 </w:t>
                  </w:r>
                  <w:r w:rsidR="00FA0A7F">
                    <w:rPr>
                      <w:rFonts w:ascii="Arial" w:hAnsi="Arial" w:cs="Arial"/>
                      <w:color w:val="FF0000"/>
                      <w:sz w:val="22"/>
                      <w:szCs w:val="22"/>
                    </w:rPr>
                    <w:t>Unidades de medida y actualización</w:t>
                  </w:r>
                  <w:r w:rsidR="005822AC">
                    <w:rPr>
                      <w:rFonts w:ascii="Arial" w:hAnsi="Arial" w:cs="Arial"/>
                      <w:sz w:val="22"/>
                      <w:szCs w:val="22"/>
                    </w:rPr>
                    <w:t>.</w:t>
                  </w:r>
                </w:p>
                <w:p w:rsidR="00C446A8" w:rsidRPr="0078518A" w:rsidRDefault="00C446A8" w:rsidP="00BD684F">
                  <w:pPr>
                    <w:jc w:val="both"/>
                    <w:rPr>
                      <w:rFonts w:ascii="Arial" w:hAnsi="Arial" w:cs="Arial"/>
                    </w:rPr>
                  </w:pPr>
                </w:p>
                <w:p w:rsidR="005822AC" w:rsidRPr="0078518A" w:rsidRDefault="00C446A8" w:rsidP="005822AC">
                  <w:pPr>
                    <w:jc w:val="both"/>
                    <w:rPr>
                      <w:rFonts w:ascii="Arial" w:hAnsi="Arial" w:cs="Arial"/>
                    </w:rPr>
                  </w:pPr>
                  <w:r w:rsidRPr="0078518A">
                    <w:rPr>
                      <w:rFonts w:ascii="Arial" w:hAnsi="Arial" w:cs="Arial"/>
                      <w:sz w:val="22"/>
                      <w:szCs w:val="22"/>
                    </w:rPr>
                    <w:t xml:space="preserve">4.- Falta de permiso para excavaciones y obras de conducción una multa de 50 a 100 </w:t>
                  </w:r>
                  <w:r w:rsidR="00FA0A7F">
                    <w:rPr>
                      <w:rFonts w:ascii="Arial" w:hAnsi="Arial" w:cs="Arial"/>
                      <w:color w:val="FF0000"/>
                      <w:sz w:val="22"/>
                      <w:szCs w:val="22"/>
                    </w:rPr>
                    <w:t>Unidades de medida y actualización</w:t>
                  </w:r>
                  <w:r w:rsidR="005822AC">
                    <w:rPr>
                      <w:rFonts w:ascii="Arial" w:hAnsi="Arial" w:cs="Arial"/>
                      <w:sz w:val="22"/>
                      <w:szCs w:val="22"/>
                    </w:rPr>
                    <w:t>.</w:t>
                  </w:r>
                </w:p>
                <w:p w:rsidR="00C446A8" w:rsidRPr="0078518A" w:rsidRDefault="00C446A8" w:rsidP="00BD684F">
                  <w:pPr>
                    <w:jc w:val="both"/>
                    <w:rPr>
                      <w:rFonts w:ascii="Arial" w:hAnsi="Arial" w:cs="Arial"/>
                    </w:rPr>
                  </w:pPr>
                </w:p>
                <w:p w:rsidR="005822AC" w:rsidRDefault="005822AC" w:rsidP="005822AC">
                  <w:pPr>
                    <w:jc w:val="both"/>
                    <w:rPr>
                      <w:rFonts w:ascii="Arial" w:hAnsi="Arial" w:cs="Arial"/>
                      <w:sz w:val="22"/>
                      <w:szCs w:val="22"/>
                    </w:rPr>
                  </w:pPr>
                </w:p>
                <w:p w:rsidR="005822AC" w:rsidRPr="0078518A" w:rsidRDefault="00C446A8" w:rsidP="005822AC">
                  <w:pPr>
                    <w:jc w:val="both"/>
                    <w:rPr>
                      <w:rFonts w:ascii="Arial" w:hAnsi="Arial" w:cs="Arial"/>
                    </w:rPr>
                  </w:pPr>
                  <w:r w:rsidRPr="0078518A">
                    <w:rPr>
                      <w:rFonts w:ascii="Arial" w:hAnsi="Arial" w:cs="Arial"/>
                      <w:sz w:val="22"/>
                      <w:szCs w:val="22"/>
                    </w:rPr>
                    <w:t xml:space="preserve">5.- Por falta de permiso para la construcción de albercas, con una multa equivalente de 5 a 16 </w:t>
                  </w:r>
                  <w:r w:rsidR="00FA0A7F">
                    <w:rPr>
                      <w:rFonts w:ascii="Arial" w:hAnsi="Arial" w:cs="Arial"/>
                      <w:color w:val="FF0000"/>
                      <w:sz w:val="22"/>
                      <w:szCs w:val="22"/>
                    </w:rPr>
                    <w:t>Unidades de medida y actualización</w:t>
                  </w:r>
                  <w:r w:rsidR="005822AC">
                    <w:rPr>
                      <w:rFonts w:ascii="Arial" w:hAnsi="Arial" w:cs="Arial"/>
                      <w:sz w:val="22"/>
                      <w:szCs w:val="22"/>
                    </w:rPr>
                    <w:t>.</w:t>
                  </w:r>
                </w:p>
                <w:p w:rsidR="005822AC" w:rsidRPr="0078518A" w:rsidRDefault="005822AC" w:rsidP="005822AC">
                  <w:pPr>
                    <w:jc w:val="both"/>
                    <w:rPr>
                      <w:rFonts w:ascii="Arial" w:hAnsi="Arial" w:cs="Arial"/>
                    </w:rPr>
                  </w:pPr>
                </w:p>
                <w:p w:rsidR="00C446A8" w:rsidRPr="0078518A" w:rsidRDefault="00C446A8" w:rsidP="00BD684F">
                  <w:pPr>
                    <w:jc w:val="both"/>
                    <w:rPr>
                      <w:rFonts w:ascii="Arial" w:hAnsi="Arial" w:cs="Arial"/>
                    </w:rPr>
                  </w:pPr>
                </w:p>
                <w:p w:rsidR="005822AC" w:rsidRDefault="00C446A8" w:rsidP="00BD684F">
                  <w:pPr>
                    <w:jc w:val="both"/>
                    <w:rPr>
                      <w:rFonts w:ascii="Arial" w:hAnsi="Arial" w:cs="Arial"/>
                      <w:sz w:val="22"/>
                      <w:szCs w:val="22"/>
                    </w:rPr>
                  </w:pPr>
                  <w:r w:rsidRPr="0078518A">
                    <w:rPr>
                      <w:rFonts w:ascii="Arial" w:hAnsi="Arial" w:cs="Arial"/>
                      <w:sz w:val="22"/>
                      <w:szCs w:val="22"/>
                    </w:rPr>
                    <w:t xml:space="preserve">6.- Por no construir el tapial para ocupación de vía pública, con una multa equivalente de 20 a 30 </w:t>
                  </w:r>
                  <w:r w:rsidR="00FA0A7F">
                    <w:rPr>
                      <w:rFonts w:ascii="Arial" w:hAnsi="Arial" w:cs="Arial"/>
                      <w:color w:val="FF0000"/>
                      <w:sz w:val="22"/>
                      <w:szCs w:val="22"/>
                    </w:rPr>
                    <w:t>Unidades de medida y actualización</w:t>
                  </w:r>
                  <w:r w:rsidR="005822AC">
                    <w:rPr>
                      <w:rFonts w:ascii="Arial" w:hAnsi="Arial" w:cs="Arial"/>
                      <w:sz w:val="22"/>
                      <w:szCs w:val="22"/>
                    </w:rPr>
                    <w:t>.</w:t>
                  </w:r>
                </w:p>
                <w:p w:rsidR="00C446A8" w:rsidRPr="0078518A" w:rsidRDefault="005822AC" w:rsidP="00BD684F">
                  <w:pPr>
                    <w:jc w:val="both"/>
                    <w:rPr>
                      <w:rFonts w:ascii="Arial" w:hAnsi="Arial" w:cs="Arial"/>
                    </w:rPr>
                  </w:pPr>
                  <w:r w:rsidRPr="0078518A">
                    <w:rPr>
                      <w:rFonts w:ascii="Arial" w:hAnsi="Arial" w:cs="Arial"/>
                    </w:rPr>
                    <w:t xml:space="preserve"> </w:t>
                  </w:r>
                </w:p>
                <w:p w:rsidR="005822AC" w:rsidRDefault="005822AC" w:rsidP="005822AC">
                  <w:pPr>
                    <w:jc w:val="both"/>
                    <w:rPr>
                      <w:rFonts w:ascii="Arial" w:hAnsi="Arial" w:cs="Arial"/>
                      <w:sz w:val="22"/>
                      <w:szCs w:val="22"/>
                    </w:rPr>
                  </w:pPr>
                </w:p>
                <w:p w:rsidR="005822AC" w:rsidRDefault="00C446A8" w:rsidP="005822AC">
                  <w:pPr>
                    <w:jc w:val="both"/>
                    <w:rPr>
                      <w:rFonts w:ascii="Arial" w:hAnsi="Arial" w:cs="Arial"/>
                      <w:sz w:val="22"/>
                      <w:szCs w:val="22"/>
                    </w:rPr>
                  </w:pPr>
                  <w:r w:rsidRPr="0078518A">
                    <w:rPr>
                      <w:rFonts w:ascii="Arial" w:hAnsi="Arial" w:cs="Arial"/>
                      <w:sz w:val="22"/>
                      <w:szCs w:val="22"/>
                    </w:rPr>
                    <w:t xml:space="preserve">7.- Por no tener licencia de construcción de la obra, con una multa equivalente de 20 a 40 </w:t>
                  </w:r>
                  <w:r w:rsidR="00FA0A7F">
                    <w:rPr>
                      <w:rFonts w:ascii="Arial" w:hAnsi="Arial" w:cs="Arial"/>
                      <w:color w:val="FF0000"/>
                      <w:sz w:val="22"/>
                      <w:szCs w:val="22"/>
                    </w:rPr>
                    <w:t>Unidades de medida y actualización</w:t>
                  </w:r>
                  <w:r w:rsidR="005822AC">
                    <w:rPr>
                      <w:rFonts w:ascii="Arial" w:hAnsi="Arial" w:cs="Arial"/>
                      <w:sz w:val="22"/>
                      <w:szCs w:val="22"/>
                    </w:rPr>
                    <w:t>.</w:t>
                  </w:r>
                </w:p>
                <w:p w:rsidR="005822AC" w:rsidRPr="0078518A" w:rsidRDefault="005822AC" w:rsidP="005822AC">
                  <w:pPr>
                    <w:jc w:val="both"/>
                    <w:rPr>
                      <w:rFonts w:ascii="Arial" w:hAnsi="Arial" w:cs="Arial"/>
                    </w:rPr>
                  </w:pPr>
                  <w:r w:rsidRPr="0078518A">
                    <w:rPr>
                      <w:rFonts w:ascii="Arial" w:hAnsi="Arial" w:cs="Arial"/>
                    </w:rPr>
                    <w:t xml:space="preserve"> </w:t>
                  </w:r>
                </w:p>
                <w:p w:rsidR="00C446A8" w:rsidRPr="0078518A" w:rsidRDefault="00C446A8" w:rsidP="00BD684F">
                  <w:pPr>
                    <w:jc w:val="both"/>
                    <w:rPr>
                      <w:rFonts w:ascii="Arial" w:hAnsi="Arial" w:cs="Arial"/>
                    </w:rPr>
                  </w:pPr>
                </w:p>
                <w:p w:rsidR="005822AC" w:rsidRDefault="00C446A8" w:rsidP="00BD684F">
                  <w:pPr>
                    <w:jc w:val="both"/>
                    <w:rPr>
                      <w:rFonts w:ascii="Arial" w:hAnsi="Arial" w:cs="Arial"/>
                      <w:sz w:val="22"/>
                      <w:szCs w:val="22"/>
                    </w:rPr>
                  </w:pPr>
                  <w:r w:rsidRPr="0078518A">
                    <w:rPr>
                      <w:rFonts w:ascii="Arial" w:hAnsi="Arial" w:cs="Arial"/>
                      <w:sz w:val="22"/>
                      <w:szCs w:val="22"/>
                    </w:rPr>
                    <w:t xml:space="preserve">8.- Por no presentar el aviso de terminación de obra con una multa equivalente de 5 a 10 </w:t>
                  </w:r>
                  <w:r w:rsidR="00FA0A7F">
                    <w:rPr>
                      <w:rFonts w:ascii="Arial" w:hAnsi="Arial" w:cs="Arial"/>
                      <w:color w:val="FF0000"/>
                      <w:sz w:val="22"/>
                      <w:szCs w:val="22"/>
                    </w:rPr>
                    <w:t>Unidades de medida y actualización</w:t>
                  </w:r>
                  <w:r w:rsidR="005822AC">
                    <w:rPr>
                      <w:rFonts w:ascii="Arial" w:hAnsi="Arial" w:cs="Arial"/>
                      <w:sz w:val="22"/>
                      <w:szCs w:val="22"/>
                    </w:rPr>
                    <w:t>.</w:t>
                  </w:r>
                </w:p>
                <w:p w:rsidR="005822AC" w:rsidRDefault="005822AC" w:rsidP="00BD684F">
                  <w:pPr>
                    <w:jc w:val="both"/>
                    <w:rPr>
                      <w:rFonts w:ascii="Arial" w:hAnsi="Arial" w:cs="Arial"/>
                      <w:sz w:val="22"/>
                      <w:szCs w:val="22"/>
                    </w:rPr>
                  </w:pPr>
                </w:p>
                <w:p w:rsidR="00C446A8" w:rsidRPr="00F90DDC" w:rsidRDefault="005822AC" w:rsidP="00BD684F">
                  <w:pPr>
                    <w:jc w:val="both"/>
                    <w:rPr>
                      <w:rFonts w:ascii="Arial" w:hAnsi="Arial" w:cs="Arial"/>
                      <w:color w:val="FF0000"/>
                    </w:rPr>
                  </w:pPr>
                  <w:r w:rsidRPr="00F90DDC">
                    <w:rPr>
                      <w:rFonts w:ascii="Arial" w:hAnsi="Arial" w:cs="Arial"/>
                      <w:color w:val="FF0000"/>
                    </w:rPr>
                    <w:t xml:space="preserve"> </w:t>
                  </w:r>
                </w:p>
                <w:p w:rsidR="00C446A8" w:rsidRPr="00D53C32" w:rsidRDefault="00C446A8" w:rsidP="00BD684F">
                  <w:pPr>
                    <w:jc w:val="both"/>
                    <w:rPr>
                      <w:rFonts w:ascii="Arial" w:hAnsi="Arial" w:cs="Arial"/>
                    </w:rPr>
                  </w:pPr>
                  <w:r w:rsidRPr="00D53C32">
                    <w:rPr>
                      <w:rFonts w:ascii="Arial" w:hAnsi="Arial" w:cs="Arial"/>
                      <w:sz w:val="22"/>
                      <w:szCs w:val="22"/>
                    </w:rPr>
                    <w:t>9.- Si los propietarios de predios no construidos dentro de la zona urbana y que no tengan banquetas, fachadas, marquesinas y bardas, o teniéndolas se encuentran en mal estado, no efectúan dentro del plazo señalado las construcciones, reparaciones o protecciones que les sean requeridas por el Departamento de Planificación, Urbanismo y Obras Públicas, el Municipio procederá a su realización por cuenta de los interesados, cobrando el importe de la inversión que se efectúe, con un cargo adicional del 50% sobre el gasto ocasionado.</w:t>
                  </w:r>
                </w:p>
                <w:p w:rsidR="00C446A8" w:rsidRPr="00D53C32" w:rsidRDefault="00C446A8" w:rsidP="00BD684F">
                  <w:pPr>
                    <w:jc w:val="both"/>
                    <w:rPr>
                      <w:rFonts w:ascii="Arial" w:hAnsi="Arial" w:cs="Arial"/>
                    </w:rPr>
                  </w:pPr>
                </w:p>
                <w:p w:rsidR="002B45D7" w:rsidRDefault="00C446A8" w:rsidP="00BD684F">
                  <w:pPr>
                    <w:jc w:val="both"/>
                    <w:rPr>
                      <w:rFonts w:ascii="Arial" w:hAnsi="Arial" w:cs="Arial"/>
                      <w:sz w:val="22"/>
                      <w:szCs w:val="22"/>
                    </w:rPr>
                  </w:pPr>
                  <w:r w:rsidRPr="00D53C32">
                    <w:rPr>
                      <w:rFonts w:ascii="Arial" w:hAnsi="Arial" w:cs="Arial"/>
                      <w:sz w:val="22"/>
                      <w:szCs w:val="22"/>
                    </w:rPr>
                    <w:lastRenderedPageBreak/>
                    <w:t>10.- Violar o destruir los sellos de clausura colocados por las Autoridades Municipales, de 30 a</w:t>
                  </w:r>
                  <w:r>
                    <w:rPr>
                      <w:rFonts w:ascii="Arial" w:hAnsi="Arial" w:cs="Arial"/>
                      <w:sz w:val="22"/>
                      <w:szCs w:val="22"/>
                    </w:rPr>
                    <w:t xml:space="preserve"> 250 </w:t>
                  </w:r>
                  <w:r w:rsidR="00FA0A7F">
                    <w:rPr>
                      <w:rFonts w:ascii="Arial" w:hAnsi="Arial" w:cs="Arial"/>
                      <w:color w:val="FF0000"/>
                      <w:sz w:val="22"/>
                      <w:szCs w:val="22"/>
                    </w:rPr>
                    <w:t>Unidades de medida y actualización</w:t>
                  </w:r>
                  <w:r w:rsidR="002B45D7">
                    <w:rPr>
                      <w:rFonts w:ascii="Arial" w:hAnsi="Arial" w:cs="Arial"/>
                      <w:sz w:val="22"/>
                      <w:szCs w:val="22"/>
                    </w:rPr>
                    <w:t>.</w:t>
                  </w:r>
                </w:p>
                <w:p w:rsidR="00C446A8" w:rsidRPr="00D53C32" w:rsidRDefault="002B45D7" w:rsidP="00BD684F">
                  <w:pPr>
                    <w:jc w:val="both"/>
                    <w:rPr>
                      <w:rFonts w:ascii="Arial" w:hAnsi="Arial" w:cs="Arial"/>
                    </w:rPr>
                  </w:pPr>
                  <w:r w:rsidRPr="00D53C32">
                    <w:rPr>
                      <w:rFonts w:ascii="Arial" w:hAnsi="Arial" w:cs="Arial"/>
                    </w:rPr>
                    <w:t xml:space="preserve"> </w:t>
                  </w:r>
                </w:p>
                <w:p w:rsidR="00C446A8" w:rsidRPr="002B45D7" w:rsidRDefault="00C446A8" w:rsidP="00BD684F">
                  <w:pPr>
                    <w:jc w:val="both"/>
                    <w:rPr>
                      <w:rFonts w:ascii="Arial" w:hAnsi="Arial" w:cs="Arial"/>
                      <w:sz w:val="22"/>
                      <w:szCs w:val="22"/>
                    </w:rPr>
                  </w:pPr>
                  <w:r w:rsidRPr="00D53C32">
                    <w:rPr>
                      <w:rFonts w:ascii="Arial" w:hAnsi="Arial" w:cs="Arial"/>
                      <w:sz w:val="22"/>
                      <w:szCs w:val="22"/>
                    </w:rPr>
                    <w:t>11.- Introducir, comprar o enajenar carne que no haya sido inspeccionada, de conformidad con la Ley de Fomento Ganadero para el Estado de Coahuila de Zaragoza y la Ley Estatal de Salud, de 30 a</w:t>
                  </w:r>
                  <w:r>
                    <w:rPr>
                      <w:rFonts w:ascii="Arial" w:hAnsi="Arial" w:cs="Arial"/>
                      <w:sz w:val="22"/>
                      <w:szCs w:val="22"/>
                    </w:rPr>
                    <w:t xml:space="preserve"> 100 </w:t>
                  </w:r>
                  <w:r w:rsidR="00FA0A7F">
                    <w:rPr>
                      <w:rFonts w:ascii="Arial" w:hAnsi="Arial" w:cs="Arial"/>
                      <w:color w:val="FF0000"/>
                      <w:sz w:val="22"/>
                      <w:szCs w:val="22"/>
                    </w:rPr>
                    <w:t>Unidades de medida y actualización</w:t>
                  </w:r>
                  <w:r w:rsidR="002B45D7">
                    <w:rPr>
                      <w:rFonts w:ascii="Arial" w:hAnsi="Arial" w:cs="Arial"/>
                      <w:sz w:val="22"/>
                      <w:szCs w:val="22"/>
                    </w:rPr>
                    <w:t xml:space="preserve">, </w:t>
                  </w:r>
                  <w:r w:rsidRPr="00D53C32">
                    <w:rPr>
                      <w:rFonts w:ascii="Arial" w:hAnsi="Arial" w:cs="Arial"/>
                      <w:sz w:val="22"/>
                      <w:szCs w:val="22"/>
                    </w:rPr>
                    <w:t>obligándose además a reparar los daños causados.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12.- Por tirar basura en terrenos baldíos, arroyos o bulevares, carreteras o cualquier otro lugar en donde se prohíba expresamente hacerlo, de 15 a</w:t>
                  </w:r>
                  <w:r>
                    <w:rPr>
                      <w:rFonts w:ascii="Arial" w:hAnsi="Arial" w:cs="Arial"/>
                      <w:sz w:val="22"/>
                      <w:szCs w:val="22"/>
                    </w:rPr>
                    <w:t xml:space="preserve"> 30</w:t>
                  </w:r>
                  <w:r w:rsidR="008D5C2D" w:rsidRPr="005822AC">
                    <w:rPr>
                      <w:rFonts w:ascii="Arial" w:hAnsi="Arial" w:cs="Arial"/>
                      <w:color w:val="FF0000"/>
                      <w:sz w:val="22"/>
                      <w:szCs w:val="22"/>
                    </w:rPr>
                    <w:t xml:space="preserve"> </w:t>
                  </w:r>
                  <w:r w:rsidR="00FA0A7F">
                    <w:rPr>
                      <w:rFonts w:ascii="Arial" w:hAnsi="Arial" w:cs="Arial"/>
                      <w:color w:val="FF0000"/>
                      <w:sz w:val="22"/>
                      <w:szCs w:val="22"/>
                    </w:rPr>
                    <w:t>Unidades de medida y actualización</w:t>
                  </w:r>
                  <w:r w:rsidR="008D5C2D">
                    <w:rPr>
                      <w:rFonts w:ascii="Arial" w:hAnsi="Arial" w:cs="Arial"/>
                      <w:sz w:val="22"/>
                      <w:szCs w:val="22"/>
                    </w:rPr>
                    <w:t>.</w:t>
                  </w:r>
                  <w:r>
                    <w:rPr>
                      <w:rFonts w:ascii="Arial" w:hAnsi="Arial" w:cs="Arial"/>
                      <w:sz w:val="22"/>
                      <w:szCs w:val="22"/>
                    </w:rPr>
                    <w:t xml:space="preserve"> </w:t>
                  </w:r>
                </w:p>
                <w:p w:rsidR="00C446A8" w:rsidRPr="00D53C32" w:rsidRDefault="00C446A8" w:rsidP="00BD684F">
                  <w:pPr>
                    <w:jc w:val="both"/>
                    <w:rPr>
                      <w:rFonts w:ascii="Arial" w:hAnsi="Arial" w:cs="Arial"/>
                    </w:rPr>
                  </w:pPr>
                </w:p>
                <w:p w:rsidR="008D5C2D" w:rsidRDefault="008D5C2D" w:rsidP="00BD684F">
                  <w:pPr>
                    <w:jc w:val="both"/>
                    <w:rPr>
                      <w:rFonts w:ascii="Arial" w:hAnsi="Arial" w:cs="Arial"/>
                      <w:sz w:val="22"/>
                      <w:szCs w:val="22"/>
                    </w:rPr>
                  </w:pPr>
                </w:p>
                <w:p w:rsidR="00C446A8" w:rsidRPr="00D53C32" w:rsidRDefault="00C446A8" w:rsidP="00BD684F">
                  <w:pPr>
                    <w:jc w:val="both"/>
                    <w:rPr>
                      <w:rFonts w:ascii="Arial" w:hAnsi="Arial" w:cs="Arial"/>
                    </w:rPr>
                  </w:pPr>
                  <w:r w:rsidRPr="00D53C32">
                    <w:rPr>
                      <w:rFonts w:ascii="Arial" w:hAnsi="Arial" w:cs="Arial"/>
                      <w:sz w:val="22"/>
                      <w:szCs w:val="22"/>
                    </w:rPr>
                    <w:t>13.- Los propietarios de predios no construidos dentro de la zona urbana, por no mantenerlo limpio se harán acreedores de una sanción administrativa de 50 a</w:t>
                  </w:r>
                  <w:r>
                    <w:rPr>
                      <w:rFonts w:ascii="Arial" w:hAnsi="Arial" w:cs="Arial"/>
                      <w:sz w:val="22"/>
                      <w:szCs w:val="22"/>
                    </w:rPr>
                    <w:t xml:space="preserve"> 100</w:t>
                  </w:r>
                  <w:r w:rsidR="008D5C2D" w:rsidRPr="005822AC">
                    <w:rPr>
                      <w:rFonts w:ascii="Arial" w:hAnsi="Arial" w:cs="Arial"/>
                      <w:color w:val="FF0000"/>
                      <w:sz w:val="22"/>
                      <w:szCs w:val="22"/>
                    </w:rPr>
                    <w:t xml:space="preserve"> </w:t>
                  </w:r>
                  <w:r w:rsidR="00FA0A7F">
                    <w:rPr>
                      <w:rFonts w:ascii="Arial" w:hAnsi="Arial" w:cs="Arial"/>
                      <w:color w:val="FF0000"/>
                      <w:sz w:val="22"/>
                      <w:szCs w:val="22"/>
                    </w:rPr>
                    <w:t>Unidades de medida y actualización</w:t>
                  </w:r>
                  <w:r w:rsidR="008D5C2D">
                    <w:rPr>
                      <w:rFonts w:ascii="Arial" w:hAnsi="Arial" w:cs="Arial"/>
                      <w:sz w:val="22"/>
                      <w:szCs w:val="22"/>
                    </w:rPr>
                    <w:t xml:space="preserve">. </w:t>
                  </w:r>
                </w:p>
                <w:p w:rsidR="008D5C2D" w:rsidRDefault="008D5C2D" w:rsidP="00BD684F">
                  <w:pPr>
                    <w:jc w:val="both"/>
                    <w:rPr>
                      <w:rFonts w:ascii="Arial" w:hAnsi="Arial" w:cs="Arial"/>
                      <w:sz w:val="22"/>
                      <w:szCs w:val="22"/>
                    </w:rPr>
                  </w:pPr>
                </w:p>
                <w:p w:rsidR="00C446A8" w:rsidRPr="00D53C32" w:rsidRDefault="00C446A8" w:rsidP="00BD684F">
                  <w:pPr>
                    <w:jc w:val="both"/>
                    <w:rPr>
                      <w:rFonts w:ascii="Arial" w:hAnsi="Arial" w:cs="Arial"/>
                    </w:rPr>
                  </w:pPr>
                  <w:r w:rsidRPr="00D53C32">
                    <w:rPr>
                      <w:rFonts w:ascii="Arial" w:hAnsi="Arial" w:cs="Arial"/>
                      <w:sz w:val="22"/>
                      <w:szCs w:val="22"/>
                    </w:rPr>
                    <w:t>14.- Por destruir los señalamientos viales y de tránsito, de 10 a</w:t>
                  </w:r>
                  <w:r>
                    <w:rPr>
                      <w:rFonts w:ascii="Arial" w:hAnsi="Arial" w:cs="Arial"/>
                      <w:sz w:val="22"/>
                      <w:szCs w:val="22"/>
                    </w:rPr>
                    <w:t xml:space="preserve"> 20 </w:t>
                  </w:r>
                  <w:r w:rsidR="00FA0A7F">
                    <w:rPr>
                      <w:rFonts w:ascii="Arial" w:hAnsi="Arial" w:cs="Arial"/>
                      <w:color w:val="FF0000"/>
                      <w:sz w:val="22"/>
                      <w:szCs w:val="22"/>
                    </w:rPr>
                    <w:t>Unidades de medida y actualización</w:t>
                  </w:r>
                  <w:r w:rsidR="008D5C2D">
                    <w:rPr>
                      <w:rFonts w:ascii="Arial" w:hAnsi="Arial" w:cs="Arial"/>
                      <w:sz w:val="22"/>
                      <w:szCs w:val="22"/>
                    </w:rPr>
                    <w:t xml:space="preserve">, </w:t>
                  </w:r>
                  <w:r w:rsidRPr="00D53C32">
                    <w:rPr>
                      <w:rFonts w:ascii="Arial" w:hAnsi="Arial" w:cs="Arial"/>
                      <w:sz w:val="22"/>
                      <w:szCs w:val="22"/>
                    </w:rPr>
                    <w:t>obligándose además a reparar los daños causados.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 xml:space="preserve">15.- Por no respetar los espacios para los discapacitados, de 5 a </w:t>
                  </w:r>
                  <w:r>
                    <w:rPr>
                      <w:rFonts w:ascii="Arial" w:hAnsi="Arial" w:cs="Arial"/>
                      <w:sz w:val="22"/>
                      <w:szCs w:val="22"/>
                    </w:rPr>
                    <w:t xml:space="preserve">10 </w:t>
                  </w:r>
                  <w:r w:rsidR="00FA0A7F">
                    <w:rPr>
                      <w:rFonts w:ascii="Arial" w:hAnsi="Arial" w:cs="Arial"/>
                      <w:color w:val="FF0000"/>
                      <w:sz w:val="22"/>
                      <w:szCs w:val="22"/>
                    </w:rPr>
                    <w:t>Unidades de medida y actualización</w:t>
                  </w:r>
                  <w:r w:rsidR="00C223E1">
                    <w:rPr>
                      <w:rFonts w:ascii="Arial" w:hAnsi="Arial" w:cs="Arial"/>
                      <w:color w:val="FF0000"/>
                      <w:sz w:val="22"/>
                      <w:szCs w:val="22"/>
                    </w:rPr>
                    <w:t>.</w:t>
                  </w:r>
                  <w:r w:rsidR="00C223E1" w:rsidRPr="00B565B1">
                    <w:rPr>
                      <w:rFonts w:ascii="Arial" w:hAnsi="Arial" w:cs="Arial"/>
                      <w:color w:val="FF0000"/>
                      <w:sz w:val="22"/>
                      <w:szCs w:val="22"/>
                    </w:rPr>
                    <w:t xml:space="preserve"> </w:t>
                  </w:r>
                </w:p>
                <w:p w:rsidR="00C446A8" w:rsidRDefault="00C446A8" w:rsidP="00BD684F">
                  <w:pPr>
                    <w:jc w:val="both"/>
                    <w:rPr>
                      <w:rFonts w:ascii="Arial" w:hAnsi="Arial" w:cs="Arial"/>
                    </w:rPr>
                  </w:pPr>
                </w:p>
                <w:p w:rsidR="00C446A8" w:rsidRDefault="00C446A8" w:rsidP="00BD684F">
                  <w:pPr>
                    <w:jc w:val="both"/>
                    <w:rPr>
                      <w:rFonts w:ascii="Arial" w:hAnsi="Arial" w:cs="Arial"/>
                      <w:color w:val="FF0000"/>
                      <w:sz w:val="22"/>
                      <w:szCs w:val="22"/>
                    </w:rPr>
                  </w:pPr>
                  <w:r w:rsidRPr="00C223E1">
                    <w:rPr>
                      <w:rFonts w:ascii="Arial" w:hAnsi="Arial" w:cs="Arial"/>
                      <w:sz w:val="22"/>
                      <w:szCs w:val="22"/>
                    </w:rPr>
                    <w:t xml:space="preserve">16.- Por no contar con la constancia de uso de suelo para giros comerciales y/o industriales de 20 a 50 </w:t>
                  </w:r>
                  <w:r w:rsidR="00FA0A7F">
                    <w:rPr>
                      <w:rFonts w:ascii="Arial" w:hAnsi="Arial" w:cs="Arial"/>
                      <w:color w:val="FF0000"/>
                      <w:sz w:val="22"/>
                      <w:szCs w:val="22"/>
                    </w:rPr>
                    <w:t>Unidades de medida y actualización</w:t>
                  </w:r>
                  <w:r w:rsidR="00C223E1">
                    <w:rPr>
                      <w:rFonts w:ascii="Arial" w:hAnsi="Arial" w:cs="Arial"/>
                      <w:color w:val="FF0000"/>
                      <w:sz w:val="22"/>
                      <w:szCs w:val="22"/>
                    </w:rPr>
                    <w:t>.</w:t>
                  </w:r>
                  <w:r w:rsidR="00C223E1" w:rsidRPr="00B565B1">
                    <w:rPr>
                      <w:rFonts w:ascii="Arial" w:hAnsi="Arial" w:cs="Arial"/>
                      <w:color w:val="FF0000"/>
                      <w:sz w:val="22"/>
                      <w:szCs w:val="22"/>
                    </w:rPr>
                    <w:t xml:space="preserve"> </w:t>
                  </w:r>
                </w:p>
                <w:p w:rsidR="00C223E1" w:rsidRPr="00C223E1" w:rsidRDefault="00C223E1" w:rsidP="00BD684F">
                  <w:pPr>
                    <w:jc w:val="both"/>
                    <w:rPr>
                      <w:rFonts w:ascii="Arial" w:hAnsi="Arial" w:cs="Arial"/>
                    </w:rPr>
                  </w:pPr>
                </w:p>
                <w:p w:rsidR="00C223E1" w:rsidRDefault="00C446A8" w:rsidP="00C223E1">
                  <w:pPr>
                    <w:jc w:val="both"/>
                    <w:rPr>
                      <w:rFonts w:ascii="Arial" w:hAnsi="Arial" w:cs="Arial"/>
                      <w:color w:val="FF0000"/>
                      <w:sz w:val="22"/>
                      <w:szCs w:val="22"/>
                    </w:rPr>
                  </w:pPr>
                  <w:r w:rsidRPr="00C223E1">
                    <w:rPr>
                      <w:rFonts w:ascii="Arial" w:hAnsi="Arial" w:cs="Arial"/>
                      <w:sz w:val="22"/>
                      <w:szCs w:val="22"/>
                    </w:rPr>
                    <w:t xml:space="preserve">17.- Por operar un negocio, cualquiera que sea su giro, en zona prohibida de acuerdo al Plan Director de Desarrollo Urbano y/o acuerdo emanado del cabildo, de 20 a 50 </w:t>
                  </w:r>
                  <w:r w:rsidR="00FA0A7F">
                    <w:rPr>
                      <w:rFonts w:ascii="Arial" w:hAnsi="Arial" w:cs="Arial"/>
                      <w:color w:val="FF0000"/>
                      <w:sz w:val="22"/>
                      <w:szCs w:val="22"/>
                    </w:rPr>
                    <w:t>Unidades de medida y actualización</w:t>
                  </w:r>
                  <w:r w:rsidR="00D70070">
                    <w:rPr>
                      <w:rFonts w:ascii="Arial" w:hAnsi="Arial" w:cs="Arial"/>
                      <w:color w:val="FF0000"/>
                      <w:sz w:val="22"/>
                      <w:szCs w:val="22"/>
                    </w:rPr>
                    <w:t xml:space="preserve"> </w:t>
                  </w:r>
                  <w:r w:rsidR="00D70070" w:rsidRPr="00D70070">
                    <w:rPr>
                      <w:rFonts w:ascii="Arial" w:hAnsi="Arial" w:cs="Arial"/>
                      <w:sz w:val="22"/>
                      <w:szCs w:val="22"/>
                    </w:rPr>
                    <w:t>y clausura defin</w:t>
                  </w:r>
                  <w:r w:rsidR="00D70070">
                    <w:rPr>
                      <w:rFonts w:ascii="Arial" w:hAnsi="Arial" w:cs="Arial"/>
                      <w:sz w:val="22"/>
                      <w:szCs w:val="22"/>
                    </w:rPr>
                    <w:t>i</w:t>
                  </w:r>
                  <w:r w:rsidR="00D70070" w:rsidRPr="00D70070">
                    <w:rPr>
                      <w:rFonts w:ascii="Arial" w:hAnsi="Arial" w:cs="Arial"/>
                      <w:sz w:val="22"/>
                      <w:szCs w:val="22"/>
                    </w:rPr>
                    <w:t>tiva.</w:t>
                  </w:r>
                </w:p>
                <w:p w:rsidR="00C446A8" w:rsidRPr="00C223E1" w:rsidRDefault="00C446A8" w:rsidP="00BD684F">
                  <w:pPr>
                    <w:jc w:val="both"/>
                    <w:rPr>
                      <w:rFonts w:ascii="Arial" w:hAnsi="Arial" w:cs="Arial"/>
                    </w:rPr>
                  </w:pPr>
                </w:p>
                <w:p w:rsidR="00C223E1" w:rsidRDefault="00C446A8" w:rsidP="00C223E1">
                  <w:pPr>
                    <w:jc w:val="both"/>
                    <w:rPr>
                      <w:rFonts w:ascii="Arial" w:hAnsi="Arial" w:cs="Arial"/>
                      <w:color w:val="FF0000"/>
                      <w:sz w:val="22"/>
                      <w:szCs w:val="22"/>
                    </w:rPr>
                  </w:pPr>
                  <w:r w:rsidRPr="00C223E1">
                    <w:rPr>
                      <w:rFonts w:ascii="Arial" w:hAnsi="Arial" w:cs="Arial"/>
                      <w:sz w:val="22"/>
                      <w:szCs w:val="22"/>
                    </w:rPr>
                    <w:t xml:space="preserve">18.- Por no contar con licencia de funcionamiento en materia de Desarrollo Urbano de 20 a 50 </w:t>
                  </w:r>
                  <w:r w:rsidR="00FA0A7F">
                    <w:rPr>
                      <w:rFonts w:ascii="Arial" w:hAnsi="Arial" w:cs="Arial"/>
                      <w:color w:val="FF0000"/>
                      <w:sz w:val="22"/>
                      <w:szCs w:val="22"/>
                    </w:rPr>
                    <w:t>Unidades de medida y actualización</w:t>
                  </w:r>
                  <w:r w:rsidR="00C223E1" w:rsidRPr="00B565B1">
                    <w:rPr>
                      <w:rFonts w:ascii="Arial" w:hAnsi="Arial" w:cs="Arial"/>
                      <w:color w:val="FF0000"/>
                      <w:sz w:val="22"/>
                      <w:szCs w:val="22"/>
                    </w:rPr>
                    <w:t xml:space="preserve"> </w:t>
                  </w:r>
                </w:p>
                <w:p w:rsidR="00C446A8" w:rsidRDefault="00C446A8" w:rsidP="00BD684F">
                  <w:pPr>
                    <w:jc w:val="both"/>
                    <w:rPr>
                      <w:rFonts w:ascii="Arial" w:hAnsi="Arial" w:cs="Arial"/>
                      <w:color w:val="FF0000"/>
                      <w:u w:val="single"/>
                    </w:rPr>
                  </w:pPr>
                  <w:r w:rsidRPr="00C223E1">
                    <w:rPr>
                      <w:rFonts w:ascii="Arial" w:hAnsi="Arial" w:cs="Arial"/>
                      <w:sz w:val="22"/>
                      <w:szCs w:val="22"/>
                    </w:rPr>
                    <w:lastRenderedPageBreak/>
                    <w:t xml:space="preserve">y clausura si en el término de 15 </w:t>
                  </w:r>
                  <w:r w:rsidR="00BD0B25" w:rsidRPr="00C223E1">
                    <w:rPr>
                      <w:rFonts w:ascii="Arial" w:hAnsi="Arial" w:cs="Arial"/>
                      <w:sz w:val="22"/>
                      <w:szCs w:val="22"/>
                    </w:rPr>
                    <w:t>días</w:t>
                  </w:r>
                  <w:r w:rsidRPr="00C223E1">
                    <w:rPr>
                      <w:rFonts w:ascii="Arial" w:hAnsi="Arial" w:cs="Arial"/>
                      <w:sz w:val="22"/>
                      <w:szCs w:val="22"/>
                    </w:rPr>
                    <w:t xml:space="preserve"> hábiles no tramita y obtiene la misma.</w:t>
                  </w:r>
                </w:p>
                <w:p w:rsidR="00C446A8" w:rsidRPr="002E7331" w:rsidRDefault="00C446A8" w:rsidP="00BD684F">
                  <w:pPr>
                    <w:jc w:val="both"/>
                    <w:rPr>
                      <w:rFonts w:ascii="Arial" w:hAnsi="Arial" w:cs="Arial"/>
                      <w:color w:val="FF0000"/>
                      <w:u w:val="single"/>
                    </w:rPr>
                  </w:pPr>
                </w:p>
                <w:p w:rsidR="00C446A8" w:rsidRPr="00D53C32" w:rsidRDefault="00C446A8" w:rsidP="00BD684F">
                  <w:pPr>
                    <w:jc w:val="both"/>
                    <w:rPr>
                      <w:rFonts w:ascii="Arial" w:hAnsi="Arial" w:cs="Arial"/>
                    </w:rPr>
                  </w:pPr>
                  <w:r w:rsidRPr="00FB2458">
                    <w:rPr>
                      <w:rFonts w:ascii="Arial" w:hAnsi="Arial" w:cs="Arial"/>
                      <w:b/>
                      <w:color w:val="FF0000"/>
                      <w:sz w:val="22"/>
                      <w:szCs w:val="22"/>
                    </w:rPr>
                    <w:t>VI</w:t>
                  </w:r>
                  <w:r w:rsidRPr="00D53C32">
                    <w:rPr>
                      <w:rFonts w:ascii="Arial" w:hAnsi="Arial" w:cs="Arial"/>
                      <w:b/>
                      <w:sz w:val="22"/>
                      <w:szCs w:val="22"/>
                    </w:rPr>
                    <w:t>.-</w:t>
                  </w:r>
                  <w:r w:rsidRPr="00D53C32">
                    <w:rPr>
                      <w:rFonts w:ascii="Arial" w:hAnsi="Arial" w:cs="Arial"/>
                      <w:sz w:val="22"/>
                      <w:szCs w:val="22"/>
                    </w:rPr>
                    <w:t xml:space="preserve"> Se sancionará con multas de </w:t>
                  </w:r>
                  <w:r w:rsidR="00D70070">
                    <w:rPr>
                      <w:rFonts w:ascii="Arial" w:hAnsi="Arial" w:cs="Arial"/>
                      <w:color w:val="FF0000"/>
                      <w:sz w:val="22"/>
                      <w:szCs w:val="22"/>
                    </w:rPr>
                    <w:t>$ 118</w:t>
                  </w:r>
                  <w:r w:rsidRPr="00640CB5">
                    <w:rPr>
                      <w:rFonts w:ascii="Arial" w:hAnsi="Arial" w:cs="Arial"/>
                      <w:color w:val="FF0000"/>
                      <w:sz w:val="22"/>
                      <w:szCs w:val="22"/>
                    </w:rPr>
                    <w:t>.00</w:t>
                  </w:r>
                  <w:r w:rsidRPr="00D53C32">
                    <w:rPr>
                      <w:rFonts w:ascii="Arial" w:hAnsi="Arial" w:cs="Arial"/>
                      <w:sz w:val="22"/>
                      <w:szCs w:val="22"/>
                    </w:rPr>
                    <w:t xml:space="preserve"> a </w:t>
                  </w:r>
                  <w:r w:rsidR="00D70070">
                    <w:rPr>
                      <w:rFonts w:ascii="Arial" w:hAnsi="Arial" w:cs="Arial"/>
                      <w:color w:val="FF0000"/>
                      <w:sz w:val="22"/>
                      <w:szCs w:val="22"/>
                    </w:rPr>
                    <w:t>$ 967</w:t>
                  </w:r>
                  <w:r w:rsidRPr="00640CB5">
                    <w:rPr>
                      <w:rFonts w:ascii="Arial" w:hAnsi="Arial" w:cs="Arial"/>
                      <w:color w:val="FF0000"/>
                      <w:sz w:val="22"/>
                      <w:szCs w:val="22"/>
                    </w:rPr>
                    <w:t>.00</w:t>
                  </w:r>
                  <w:r w:rsidRPr="00D53C32">
                    <w:rPr>
                      <w:rFonts w:ascii="Arial" w:hAnsi="Arial" w:cs="Arial"/>
                      <w:sz w:val="22"/>
                      <w:szCs w:val="22"/>
                    </w:rPr>
                    <w:t xml:space="preserve"> a quienes incurran en cualquiera de las faltas siguientes: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1.- Descuidar el aseo del tramo de calle y banqueta que corresponda a los propietarios o poseedores de casas, edificios, terrenos baldíos y establecimientos comerciales o industriales.</w:t>
                  </w:r>
                </w:p>
                <w:p w:rsidR="00C446A8"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2.- Quemar basura o desperdicios fuera de los lugares autorizados por el R.  Ayuntamiento.</w:t>
                  </w:r>
                </w:p>
                <w:p w:rsidR="00C446A8" w:rsidRPr="00D53C32" w:rsidRDefault="00C446A8" w:rsidP="00BD684F">
                  <w:pPr>
                    <w:jc w:val="both"/>
                    <w:rPr>
                      <w:rFonts w:ascii="Arial" w:hAnsi="Arial" w:cs="Arial"/>
                    </w:rPr>
                  </w:pPr>
                  <w:r w:rsidRPr="00D53C32">
                    <w:rPr>
                      <w:rFonts w:ascii="Arial" w:hAnsi="Arial" w:cs="Arial"/>
                      <w:sz w:val="22"/>
                      <w:szCs w:val="22"/>
                    </w:rPr>
                    <w:t>3.- Destruir los depósitos de basura instalados en la vía pública.</w:t>
                  </w:r>
                </w:p>
                <w:p w:rsidR="00C446A8" w:rsidRPr="00D53C32" w:rsidRDefault="00C446A8" w:rsidP="00BD684F">
                  <w:pPr>
                    <w:jc w:val="both"/>
                    <w:rPr>
                      <w:rFonts w:ascii="Arial" w:hAnsi="Arial" w:cs="Arial"/>
                    </w:rPr>
                  </w:pPr>
                  <w:r w:rsidRPr="00D53C32">
                    <w:rPr>
                      <w:rFonts w:ascii="Arial" w:hAnsi="Arial" w:cs="Arial"/>
                      <w:sz w:val="22"/>
                      <w:szCs w:val="22"/>
                    </w:rPr>
                    <w:t>4.- Tirar basura en la vía pública o en los lugares no autorizados para tal efecto.</w:t>
                  </w:r>
                </w:p>
                <w:p w:rsidR="00C446A8" w:rsidRPr="00D53C32" w:rsidRDefault="00C446A8" w:rsidP="00BD684F">
                  <w:pPr>
                    <w:jc w:val="both"/>
                    <w:rPr>
                      <w:rFonts w:ascii="Arial" w:hAnsi="Arial" w:cs="Arial"/>
                    </w:rPr>
                  </w:pPr>
                  <w:r w:rsidRPr="00D53C32">
                    <w:rPr>
                      <w:rFonts w:ascii="Arial" w:hAnsi="Arial" w:cs="Arial"/>
                      <w:sz w:val="22"/>
                      <w:szCs w:val="22"/>
                    </w:rPr>
                    <w:t>5.- Ocupar la vía pública en forma permanente con chatarra.</w:t>
                  </w:r>
                </w:p>
                <w:p w:rsidR="00C446A8" w:rsidRPr="00D53C32" w:rsidRDefault="00C446A8" w:rsidP="00BD684F">
                  <w:pPr>
                    <w:jc w:val="both"/>
                    <w:rPr>
                      <w:rFonts w:ascii="Arial" w:hAnsi="Arial" w:cs="Arial"/>
                    </w:rPr>
                  </w:pPr>
                  <w:r w:rsidRPr="00D53C32">
                    <w:rPr>
                      <w:rFonts w:ascii="Arial" w:hAnsi="Arial" w:cs="Arial"/>
                      <w:sz w:val="22"/>
                      <w:szCs w:val="22"/>
                    </w:rPr>
                    <w:t>6.- Tener letrinas o fosas sépticas llenas o con descargas a la vía pública.</w:t>
                  </w:r>
                </w:p>
                <w:p w:rsidR="00C446A8" w:rsidRPr="00D53C32" w:rsidRDefault="00C446A8" w:rsidP="00BD684F">
                  <w:pPr>
                    <w:jc w:val="both"/>
                    <w:rPr>
                      <w:rFonts w:ascii="Arial" w:hAnsi="Arial" w:cs="Arial"/>
                    </w:rPr>
                  </w:pPr>
                  <w:r w:rsidRPr="00D53C32">
                    <w:rPr>
                      <w:rFonts w:ascii="Arial" w:hAnsi="Arial" w:cs="Arial"/>
                      <w:sz w:val="22"/>
                      <w:szCs w:val="22"/>
                    </w:rPr>
                    <w:t>7.- Generar o producir ruido excesivo dentro del área urbana.</w:t>
                  </w:r>
                </w:p>
                <w:p w:rsidR="00C446A8" w:rsidRPr="00D53C32" w:rsidRDefault="00C446A8" w:rsidP="00BD684F">
                  <w:pPr>
                    <w:jc w:val="both"/>
                    <w:rPr>
                      <w:rFonts w:ascii="Arial" w:hAnsi="Arial" w:cs="Arial"/>
                    </w:rPr>
                  </w:pPr>
                  <w:r w:rsidRPr="00D53C32">
                    <w:rPr>
                      <w:rFonts w:ascii="Arial" w:hAnsi="Arial" w:cs="Arial"/>
                      <w:sz w:val="22"/>
                      <w:szCs w:val="22"/>
                    </w:rPr>
                    <w:t>8.- Por descargar aguas residuales en lugares distintos a fosas sépticas o a la red de drenaje municipal.</w:t>
                  </w:r>
                </w:p>
                <w:p w:rsidR="00C446A8" w:rsidRDefault="00C446A8" w:rsidP="00BD684F">
                  <w:pPr>
                    <w:jc w:val="both"/>
                    <w:rPr>
                      <w:rFonts w:ascii="Arial" w:hAnsi="Arial" w:cs="Arial"/>
                      <w:b/>
                    </w:rPr>
                  </w:pPr>
                </w:p>
                <w:p w:rsidR="00C446A8" w:rsidRPr="00BD0B25" w:rsidRDefault="00C446A8" w:rsidP="00BD684F">
                  <w:pPr>
                    <w:jc w:val="both"/>
                    <w:rPr>
                      <w:rFonts w:ascii="Arial" w:hAnsi="Arial" w:cs="Arial"/>
                    </w:rPr>
                  </w:pPr>
                  <w:r w:rsidRPr="00BD0B25">
                    <w:rPr>
                      <w:rFonts w:ascii="Arial" w:hAnsi="Arial" w:cs="Arial"/>
                      <w:sz w:val="22"/>
                      <w:szCs w:val="22"/>
                    </w:rPr>
                    <w:t xml:space="preserve">VII.- De 100 a 500 </w:t>
                  </w:r>
                  <w:r w:rsidR="00FA0A7F">
                    <w:rPr>
                      <w:rFonts w:ascii="Arial" w:hAnsi="Arial" w:cs="Arial"/>
                      <w:color w:val="FF0000"/>
                      <w:sz w:val="22"/>
                      <w:szCs w:val="22"/>
                    </w:rPr>
                    <w:t>Unidades de medida y actualización</w:t>
                  </w:r>
                  <w:r w:rsidR="00BD0B25" w:rsidRPr="00B565B1">
                    <w:rPr>
                      <w:rFonts w:ascii="Arial" w:hAnsi="Arial" w:cs="Arial"/>
                      <w:color w:val="FF0000"/>
                      <w:sz w:val="22"/>
                      <w:szCs w:val="22"/>
                    </w:rPr>
                    <w:t xml:space="preserve"> </w:t>
                  </w:r>
                  <w:r w:rsidRPr="00BD0B25">
                    <w:rPr>
                      <w:rFonts w:ascii="Arial" w:hAnsi="Arial" w:cs="Arial"/>
                      <w:sz w:val="22"/>
                      <w:szCs w:val="22"/>
                    </w:rPr>
                    <w:t>a las siguientes infracciones.</w:t>
                  </w:r>
                </w:p>
                <w:p w:rsidR="00C446A8" w:rsidRPr="00BD0B25" w:rsidRDefault="00C446A8" w:rsidP="00BD684F">
                  <w:pPr>
                    <w:jc w:val="both"/>
                    <w:rPr>
                      <w:rFonts w:ascii="Arial" w:hAnsi="Arial" w:cs="Arial"/>
                    </w:rPr>
                  </w:pPr>
                  <w:r w:rsidRPr="00BD0B25">
                    <w:rPr>
                      <w:rFonts w:ascii="Arial" w:hAnsi="Arial" w:cs="Arial"/>
                      <w:sz w:val="22"/>
                      <w:szCs w:val="22"/>
                    </w:rPr>
                    <w:t>a).- Permitir o tolerar el ingreso, asistencia o permanencia de menores de edad en sitios o lugares no autorizados para ellos.</w:t>
                  </w:r>
                </w:p>
                <w:p w:rsidR="00C446A8" w:rsidRPr="00BD0B25" w:rsidRDefault="00C446A8" w:rsidP="002D4A15">
                  <w:pPr>
                    <w:ind w:firstLine="708"/>
                    <w:jc w:val="both"/>
                    <w:rPr>
                      <w:rFonts w:ascii="Arial" w:hAnsi="Arial" w:cs="Arial"/>
                    </w:rPr>
                  </w:pPr>
                </w:p>
                <w:p w:rsidR="00C446A8" w:rsidRPr="00BD0B25" w:rsidRDefault="00C446A8" w:rsidP="00BD684F">
                  <w:pPr>
                    <w:jc w:val="both"/>
                    <w:rPr>
                      <w:rFonts w:ascii="Arial" w:hAnsi="Arial" w:cs="Arial"/>
                    </w:rPr>
                  </w:pPr>
                  <w:r w:rsidRPr="00BD0B25">
                    <w:rPr>
                      <w:rFonts w:ascii="Arial" w:hAnsi="Arial" w:cs="Arial"/>
                      <w:sz w:val="22"/>
                      <w:szCs w:val="22"/>
                    </w:rPr>
                    <w:t>b).- Vender, servir, obsequiar o permitir el consumo de bebidas alcohólicas a menores de edad o incapaces.</w:t>
                  </w:r>
                </w:p>
                <w:p w:rsidR="00C446A8" w:rsidRPr="00BD0B25" w:rsidRDefault="00C446A8" w:rsidP="00BD684F">
                  <w:pPr>
                    <w:jc w:val="both"/>
                    <w:rPr>
                      <w:rFonts w:ascii="Arial" w:hAnsi="Arial" w:cs="Arial"/>
                    </w:rPr>
                  </w:pPr>
                </w:p>
                <w:p w:rsidR="00C446A8" w:rsidRPr="00BD0B25" w:rsidRDefault="00C446A8" w:rsidP="00BD684F">
                  <w:pPr>
                    <w:jc w:val="both"/>
                    <w:rPr>
                      <w:rFonts w:ascii="Arial" w:hAnsi="Arial" w:cs="Arial"/>
                    </w:rPr>
                  </w:pPr>
                  <w:r w:rsidRPr="00BD0B25">
                    <w:rPr>
                      <w:rFonts w:ascii="Arial" w:hAnsi="Arial" w:cs="Arial"/>
                      <w:sz w:val="22"/>
                      <w:szCs w:val="22"/>
                    </w:rPr>
                    <w:t>c).- Vender bebidas alcohólicas fuera de los horarios establecidos y durante las fechas y horas de suspensión de actividades que fije la autoridad.</w:t>
                  </w:r>
                </w:p>
                <w:p w:rsidR="00C446A8" w:rsidRPr="00BD0B25" w:rsidRDefault="00C446A8" w:rsidP="00BD684F">
                  <w:pPr>
                    <w:jc w:val="both"/>
                    <w:rPr>
                      <w:rFonts w:ascii="Arial" w:hAnsi="Arial" w:cs="Arial"/>
                    </w:rPr>
                  </w:pPr>
                </w:p>
                <w:p w:rsidR="00C446A8" w:rsidRPr="00BD0B25" w:rsidRDefault="00C446A8" w:rsidP="00BD684F">
                  <w:pPr>
                    <w:jc w:val="both"/>
                    <w:rPr>
                      <w:rFonts w:ascii="Arial" w:hAnsi="Arial" w:cs="Arial"/>
                    </w:rPr>
                  </w:pPr>
                  <w:r w:rsidRPr="00BD0B25">
                    <w:rPr>
                      <w:rFonts w:ascii="Arial" w:hAnsi="Arial" w:cs="Arial"/>
                      <w:sz w:val="22"/>
                      <w:szCs w:val="22"/>
                    </w:rPr>
                    <w:t>d).- Permitir el consumo en el interior de los establecimientos cuando se cuenta con licencia para venta en envase cerrado.</w:t>
                  </w:r>
                </w:p>
                <w:p w:rsidR="00C446A8" w:rsidRPr="00BD0B25" w:rsidRDefault="00C446A8" w:rsidP="00BD684F">
                  <w:pPr>
                    <w:jc w:val="both"/>
                    <w:rPr>
                      <w:rFonts w:ascii="Arial" w:hAnsi="Arial" w:cs="Arial"/>
                    </w:rPr>
                  </w:pPr>
                </w:p>
                <w:p w:rsidR="00C446A8" w:rsidRPr="00BD0B25" w:rsidRDefault="00C446A8" w:rsidP="00BD684F">
                  <w:pPr>
                    <w:jc w:val="both"/>
                    <w:rPr>
                      <w:rFonts w:ascii="Arial" w:hAnsi="Arial" w:cs="Arial"/>
                    </w:rPr>
                  </w:pPr>
                  <w:r w:rsidRPr="00BD0B25">
                    <w:rPr>
                      <w:rFonts w:ascii="Arial" w:hAnsi="Arial" w:cs="Arial"/>
                      <w:sz w:val="22"/>
                      <w:szCs w:val="22"/>
                    </w:rPr>
                    <w:lastRenderedPageBreak/>
                    <w:t>e).- Vender, servir, obsequiar o permitir el consumo de bebidas alcohólicas a militares, oficiales y agentes de tránsito, oficiales y agentes de policía y demás encargados de la seguridad pública cuando estén en servicio o porten uniforme, así como las personas que realicen las inspecciones en servicio en dicho establecimiento.</w:t>
                  </w:r>
                </w:p>
                <w:p w:rsidR="00C446A8" w:rsidRPr="00BD0B25"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49.-</w:t>
                  </w:r>
                  <w:r w:rsidRPr="00D53C32">
                    <w:rPr>
                      <w:rFonts w:ascii="Arial" w:hAnsi="Arial" w:cs="Arial"/>
                      <w:sz w:val="22"/>
                      <w:szCs w:val="22"/>
                    </w:rPr>
                    <w:t xml:space="preserve">  Faltas Administrativas contempladas en el Bando de Buen Gobierno y Reglamento de Seguridad Pública Municipal y/o Faltas contempladas en el Reglamento de Tránsito, se pagaran en</w:t>
                  </w:r>
                  <w:r>
                    <w:rPr>
                      <w:rFonts w:ascii="Arial" w:hAnsi="Arial" w:cs="Arial"/>
                      <w:sz w:val="22"/>
                      <w:szCs w:val="22"/>
                    </w:rPr>
                    <w:t xml:space="preserve"> </w:t>
                  </w:r>
                  <w:r w:rsidR="00FA0A7F">
                    <w:rPr>
                      <w:rFonts w:ascii="Arial" w:hAnsi="Arial" w:cs="Arial"/>
                      <w:color w:val="FF0000"/>
                      <w:sz w:val="22"/>
                      <w:szCs w:val="22"/>
                    </w:rPr>
                    <w:t>Unidades de medida y actualización</w:t>
                  </w:r>
                  <w:r w:rsidRPr="00D53C32">
                    <w:rPr>
                      <w:rFonts w:ascii="Arial" w:hAnsi="Arial" w:cs="Arial"/>
                      <w:sz w:val="22"/>
                      <w:szCs w:val="22"/>
                    </w:rPr>
                    <w:t>, de acuerdo a los siguientes conceptos: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
                      <w:sz w:val="22"/>
                      <w:szCs w:val="22"/>
                    </w:rPr>
                    <w:t>I.-</w:t>
                  </w:r>
                  <w:r w:rsidRPr="00D53C32">
                    <w:rPr>
                      <w:rFonts w:ascii="Arial" w:hAnsi="Arial" w:cs="Arial"/>
                      <w:sz w:val="22"/>
                      <w:szCs w:val="22"/>
                    </w:rPr>
                    <w:t xml:space="preserve"> Circular</w:t>
                  </w:r>
                </w:p>
                <w:tbl>
                  <w:tblPr>
                    <w:tblW w:w="6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Con un solo fanal</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Con una sola placa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Sin calcomanía de refrendo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Que dañe el pavimento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carga que ponga en peligro a las personas o vía pública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No registrado en el padrón vehicular.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Sin placas de circulación o placas no vigentes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sentido contrario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Formando doble fila sin justificación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Sin licencia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una o varias puertas abiertas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 exceso de velocidad</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Circular en lugares no autorizados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 alta velocidad compitiendo con otro vehículo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Sin tarjeta de circulación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Conducir vehículo en estado de ebriedad completa o bajo el efecto de enervantes, estupefacientes, sustancias psicotrópicas o toxicas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17.</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Conducir vehículo en  estado de ebriedad incompleta o bajo el efecto de enervantes, </w:t>
                        </w:r>
                        <w:r w:rsidRPr="00D53C32">
                          <w:rPr>
                            <w:rFonts w:ascii="Arial" w:hAnsi="Arial" w:cs="Arial"/>
                            <w:sz w:val="22"/>
                            <w:szCs w:val="22"/>
                          </w:rPr>
                          <w:lastRenderedPageBreak/>
                          <w:t xml:space="preserve">estupefacientes, sustancias psicotrópicas o toxicas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20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18.</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Conducir un vehículo con aliento alcohólico.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19.</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emisiones de ruido superiores a las autorizadas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Sin guardar distancia de protección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21.</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Sin luces o luces prohibidas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22.</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Sin cinturón de seguridad, conductor o acompañante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23.</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menor de 6 años o 95 cm. de estatura acompañando en la parte delantera del vehículo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objetos o materiales que obstruyan la visibilidad y manejo del conductor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Traer polarizados los parabrisas y vidrios delanteros, de tal manera que obstruyan la visibilidad hacia el interior del vehículo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26.</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emisiones contaminantes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II.-</w:t>
                  </w:r>
                  <w:r w:rsidRPr="00D53C32">
                    <w:rPr>
                      <w:rFonts w:ascii="Arial" w:hAnsi="Arial" w:cs="Arial"/>
                      <w:sz w:val="22"/>
                      <w:szCs w:val="22"/>
                    </w:rPr>
                    <w:t xml:space="preserve"> Virar un vehículo.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675"/>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267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267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En “U” en lugar prohibido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III.-</w:t>
                  </w:r>
                  <w:r w:rsidRPr="00D53C32">
                    <w:rPr>
                      <w:rFonts w:ascii="Arial" w:hAnsi="Arial" w:cs="Arial"/>
                      <w:sz w:val="22"/>
                      <w:szCs w:val="22"/>
                    </w:rPr>
                    <w:t xml:space="preserve"> Estacionarse.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En ochavo o esquina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En lugar prohibido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Más tiempo del permitido en áreas que expresamente se determine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 xml:space="preserve">4.                                                               </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 la izquierda en calles de doble circulación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diagonal en lugares no permitidos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doble fila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Sobre la banqueta obstruyendo la circulación de transeúntes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zona peatonal</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Más tiempo del necesario en lugar no permitido para una reparación simple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10.</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lugar de ascenso y descenso de pasaje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Interrumpiendo la circulación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autobuses foráneos fuera de la terminal</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Frente a tomas de agua para bomberos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lugares expresamente destinados para carga y descarga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 xml:space="preserve">15. </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Frente a entrada de acceso vehicular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16.</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Sin guardar distancia de señalamientos o impedir su visibilidad</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17.</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intersección a menos de 5 mts. de la misma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18.</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Sobre puentes o al interior de un túnel</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19.</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áreas exclusivas o reservadas para vehículos de personas con discapacidad</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áreas para personas con discapacidad sin tener motivo justificado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21.</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 menos de 10 metros de la entrada de una estación de bomberos y en la banqueta opuesta en un tramo de 25 metros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22.</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 menos de 50 metros de un vehículo estacionado en el lado opuesto en una carretera de no más de dos carriles y con doble sentido de circulación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23.</w:t>
                        </w:r>
                      </w:p>
                    </w:tc>
                    <w:tc>
                      <w:tcPr>
                        <w:tcW w:w="4752" w:type="dxa"/>
                      </w:tcPr>
                      <w:p w:rsidR="00C446A8" w:rsidRPr="00D53C32" w:rsidRDefault="00C446A8" w:rsidP="00BD684F">
                        <w:pPr>
                          <w:autoSpaceDE w:val="0"/>
                          <w:autoSpaceDN w:val="0"/>
                          <w:adjustRightInd w:val="0"/>
                          <w:ind w:right="-108"/>
                          <w:jc w:val="both"/>
                          <w:rPr>
                            <w:rFonts w:ascii="Arial" w:hAnsi="Arial" w:cs="Arial"/>
                          </w:rPr>
                        </w:pPr>
                        <w:r w:rsidRPr="00D53C32">
                          <w:rPr>
                            <w:rFonts w:ascii="Arial" w:hAnsi="Arial" w:cs="Arial"/>
                            <w:sz w:val="22"/>
                            <w:szCs w:val="22"/>
                          </w:rPr>
                          <w:t>A menos de 100 metros de una curva o cima sin visibilidad</w:t>
                        </w:r>
                      </w:p>
                    </w:tc>
                    <w:tc>
                      <w:tcPr>
                        <w:tcW w:w="620" w:type="dxa"/>
                      </w:tcPr>
                      <w:p w:rsidR="00C446A8" w:rsidRPr="00D53C32" w:rsidRDefault="00C446A8" w:rsidP="00BD684F">
                        <w:pPr>
                          <w:autoSpaceDE w:val="0"/>
                          <w:autoSpaceDN w:val="0"/>
                          <w:adjustRightInd w:val="0"/>
                          <w:ind w:right="-108"/>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zonas en que el estacionamiento se encuentre sujeto a sistema de cobro, sin haber efectuado el pago correspondiente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IV.-</w:t>
                  </w:r>
                  <w:r w:rsidRPr="00D53C32">
                    <w:rPr>
                      <w:rFonts w:ascii="Arial" w:hAnsi="Arial" w:cs="Arial"/>
                      <w:sz w:val="22"/>
                      <w:szCs w:val="22"/>
                    </w:rPr>
                    <w:t xml:space="preserve"> No respetar:</w:t>
                  </w:r>
                </w:p>
                <w:tbl>
                  <w:tblPr>
                    <w:tblW w:w="6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610"/>
                    <w:gridCol w:w="720"/>
                    <w:gridCol w:w="720"/>
                  </w:tblGrid>
                  <w:tr w:rsidR="00C446A8" w:rsidRPr="00D53C32" w:rsidTr="00BD684F">
                    <w:tc>
                      <w:tcPr>
                        <w:tcW w:w="63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61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7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63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61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El silbato del agente</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63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610"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La señal de alto</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63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610"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Las señales de tránsito</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63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610"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Las sirenas de emergencia</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63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610"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Luz roja del semáforo</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63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610"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El paso de peatones</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lastRenderedPageBreak/>
                    <w:t>V.-</w:t>
                  </w:r>
                  <w:r w:rsidRPr="00D53C32">
                    <w:rPr>
                      <w:rFonts w:ascii="Arial" w:hAnsi="Arial" w:cs="Arial"/>
                      <w:sz w:val="22"/>
                      <w:szCs w:val="22"/>
                    </w:rPr>
                    <w:t xml:space="preserve"> Falta 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Espejo lateral en camiones y camionetas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Espejo retrovisor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Luz posterior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Frenos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Limpiaparabrisas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Falta de luz de frenos para transporte de en el servicio público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 xml:space="preserve">VI.- </w:t>
                  </w:r>
                  <w:r w:rsidRPr="00D53C32">
                    <w:rPr>
                      <w:rFonts w:ascii="Arial" w:hAnsi="Arial" w:cs="Arial"/>
                      <w:sz w:val="22"/>
                      <w:szCs w:val="22"/>
                    </w:rPr>
                    <w:t>Adelantar vehículos: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En puentes y pasos a desnivel</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intersección a un vehículo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la línea de seguridad del peatón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Por el carril de circulación en: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Curvas, vados, lomas, puentes, intersecciones o cruceros, en zonas escolares, cuando haya una línea continua en el pavimento y en todo lugar donde la visibilidad este obstruida o limitada. Esta prohibición tendrá efecto desde cincuenta metros antes de los lugares mencionados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Por el acotamiento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Por el lado derecho en calles o avenidas de doble circulación que tengan solamente un carril para cada sentido de circulación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 los vehículos que se encuentren detenidos cediendo el paso a peatones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 un vehículo de emergencia en servicio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Por el carril central neutro en las avenidas que cuenten con este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Invadiendo un carril de sentido opuesto a la circulación para adelantar un fila de vehículos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VII.-</w:t>
                  </w:r>
                  <w:r w:rsidRPr="00D53C32">
                    <w:rPr>
                      <w:rFonts w:ascii="Arial" w:hAnsi="Arial" w:cs="Arial"/>
                      <w:sz w:val="22"/>
                      <w:szCs w:val="22"/>
                    </w:rPr>
                    <w:t xml:space="preserve"> Usar: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717"/>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717"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w:t>
                        </w:r>
                      </w:p>
                    </w:tc>
                    <w:tc>
                      <w:tcPr>
                        <w:tcW w:w="4717"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Licencia que no corresponde al servicio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17"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Indebidamente el claxon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17"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Sirena sin autorización o sin motivo justificado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17"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 llantas que deterioren el pavimento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C446A8" w:rsidRPr="00D53C32" w:rsidRDefault="00C446A8" w:rsidP="00BD684F">
                  <w:pPr>
                    <w:jc w:val="both"/>
                    <w:rPr>
                      <w:rFonts w:ascii="Arial" w:hAnsi="Arial" w:cs="Arial"/>
                      <w:b/>
                    </w:rPr>
                  </w:pPr>
                </w:p>
                <w:p w:rsidR="00C446A8" w:rsidRDefault="00C446A8" w:rsidP="00BD684F">
                  <w:pPr>
                    <w:jc w:val="both"/>
                    <w:rPr>
                      <w:rFonts w:ascii="Arial" w:hAnsi="Arial" w:cs="Arial"/>
                      <w:b/>
                    </w:rPr>
                  </w:pPr>
                </w:p>
                <w:p w:rsidR="00C446A8" w:rsidRDefault="00C446A8" w:rsidP="00BD684F">
                  <w:pPr>
                    <w:jc w:val="both"/>
                    <w:rPr>
                      <w:rFonts w:ascii="Arial" w:hAnsi="Arial" w:cs="Arial"/>
                      <w:b/>
                    </w:rPr>
                  </w:pPr>
                </w:p>
                <w:p w:rsidR="00C446A8" w:rsidRDefault="00C446A8" w:rsidP="00BD684F">
                  <w:pPr>
                    <w:jc w:val="both"/>
                    <w:rPr>
                      <w:rFonts w:ascii="Arial" w:hAnsi="Arial" w:cs="Arial"/>
                      <w:b/>
                    </w:rPr>
                  </w:pP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VIII.-</w:t>
                  </w:r>
                  <w:r w:rsidRPr="00D53C32">
                    <w:rPr>
                      <w:rFonts w:ascii="Arial" w:hAnsi="Arial" w:cs="Arial"/>
                      <w:sz w:val="22"/>
                      <w:szCs w:val="22"/>
                    </w:rPr>
                    <w:t xml:space="preserve"> Transportar: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Mayor número de personas autorizadas en la tarjeta de circulación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Explosivos sin la debida autorización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Personas en las cajas de los vehículos de carga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IX.-</w:t>
                  </w:r>
                  <w:r w:rsidRPr="00D53C32">
                    <w:rPr>
                      <w:rFonts w:ascii="Arial" w:hAnsi="Arial" w:cs="Arial"/>
                      <w:sz w:val="22"/>
                      <w:szCs w:val="22"/>
                    </w:rPr>
                    <w:t xml:space="preserve"> Por circular con placas: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Distintas a las autorizadas, incluyendo las que tienen publicidad</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Pertenecientes o adquiridas para otro vehículo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Imitadas, simuladas o alteradas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Ocultas, semiocultas o en general, en un lugar donde sea difícil de reconocerlas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En un lugar donde no sean visibles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BD684F">
                  <w:pPr>
                    <w:jc w:val="both"/>
                    <w:rPr>
                      <w:rFonts w:ascii="Arial" w:hAnsi="Arial" w:cs="Arial"/>
                      <w:b/>
                    </w:rPr>
                  </w:pPr>
                </w:p>
                <w:p w:rsidR="00C446A8" w:rsidRDefault="00C446A8" w:rsidP="00BD684F">
                  <w:pPr>
                    <w:jc w:val="both"/>
                    <w:rPr>
                      <w:rFonts w:ascii="Arial" w:hAnsi="Arial" w:cs="Arial"/>
                      <w:sz w:val="22"/>
                      <w:szCs w:val="22"/>
                    </w:rPr>
                  </w:pPr>
                  <w:r w:rsidRPr="00D53C32">
                    <w:rPr>
                      <w:rFonts w:ascii="Arial" w:hAnsi="Arial" w:cs="Arial"/>
                      <w:b/>
                      <w:sz w:val="22"/>
                      <w:szCs w:val="22"/>
                    </w:rPr>
                    <w:t>X.-</w:t>
                  </w:r>
                  <w:r w:rsidRPr="00D53C32">
                    <w:rPr>
                      <w:rFonts w:ascii="Arial" w:hAnsi="Arial" w:cs="Arial"/>
                      <w:sz w:val="22"/>
                      <w:szCs w:val="22"/>
                    </w:rPr>
                    <w:t xml:space="preserve"> Tratándose de transporte público de pasajeros:</w:t>
                  </w:r>
                </w:p>
                <w:tbl>
                  <w:tblPr>
                    <w:tblStyle w:val="Tablaconcuadrcula"/>
                    <w:tblW w:w="6728" w:type="dxa"/>
                    <w:tblLayout w:type="fixed"/>
                    <w:tblLook w:val="04A0" w:firstRow="1" w:lastRow="0" w:firstColumn="1" w:lastColumn="0" w:noHBand="0" w:noVBand="1"/>
                  </w:tblPr>
                  <w:tblGrid>
                    <w:gridCol w:w="559"/>
                    <w:gridCol w:w="4820"/>
                    <w:gridCol w:w="708"/>
                    <w:gridCol w:w="641"/>
                  </w:tblGrid>
                  <w:tr w:rsidR="007F661E" w:rsidTr="007F661E">
                    <w:tc>
                      <w:tcPr>
                        <w:tcW w:w="559" w:type="dxa"/>
                        <w:tcBorders>
                          <w:right w:val="nil"/>
                        </w:tcBorders>
                      </w:tcPr>
                      <w:p w:rsidR="007F661E" w:rsidRDefault="007F661E" w:rsidP="00BD684F">
                        <w:pPr>
                          <w:jc w:val="both"/>
                          <w:rPr>
                            <w:rFonts w:ascii="Arial" w:hAnsi="Arial" w:cs="Arial"/>
                            <w:b/>
                          </w:rPr>
                        </w:pPr>
                      </w:p>
                    </w:tc>
                    <w:tc>
                      <w:tcPr>
                        <w:tcW w:w="4820" w:type="dxa"/>
                        <w:tcBorders>
                          <w:left w:val="nil"/>
                        </w:tcBorders>
                      </w:tcPr>
                      <w:p w:rsidR="007F661E" w:rsidRPr="00190DC6" w:rsidRDefault="007F661E" w:rsidP="00190DC6">
                        <w:pPr>
                          <w:rPr>
                            <w:rFonts w:ascii="Arial" w:hAnsi="Arial" w:cs="Arial"/>
                            <w:b/>
                            <w:sz w:val="18"/>
                            <w:szCs w:val="18"/>
                          </w:rPr>
                        </w:pPr>
                        <w:r w:rsidRPr="00190DC6">
                          <w:rPr>
                            <w:rFonts w:ascii="Arial" w:hAnsi="Arial" w:cs="Arial"/>
                            <w:b/>
                            <w:sz w:val="18"/>
                            <w:szCs w:val="18"/>
                          </w:rPr>
                          <w:t>Infracciones</w:t>
                        </w:r>
                        <w:r w:rsidR="00190DC6">
                          <w:rPr>
                            <w:rFonts w:ascii="Arial" w:hAnsi="Arial" w:cs="Arial"/>
                            <w:b/>
                            <w:sz w:val="18"/>
                            <w:szCs w:val="18"/>
                          </w:rPr>
                          <w:t xml:space="preserve"> Art. 213 del Reglamento del Servicio Público de Transporte para la Movilidad Sustentable del Municipio de Acuña, Coahuila de Zaragoza</w:t>
                        </w:r>
                      </w:p>
                    </w:tc>
                    <w:tc>
                      <w:tcPr>
                        <w:tcW w:w="708" w:type="dxa"/>
                      </w:tcPr>
                      <w:p w:rsidR="007F661E" w:rsidRPr="007F661E" w:rsidRDefault="007F661E" w:rsidP="00BD684F">
                        <w:pPr>
                          <w:jc w:val="both"/>
                          <w:rPr>
                            <w:rFonts w:ascii="Arial" w:hAnsi="Arial" w:cs="Arial"/>
                            <w:sz w:val="22"/>
                            <w:szCs w:val="22"/>
                          </w:rPr>
                        </w:pPr>
                        <w:r w:rsidRPr="007F661E">
                          <w:rPr>
                            <w:rFonts w:ascii="Arial" w:hAnsi="Arial" w:cs="Arial"/>
                            <w:sz w:val="22"/>
                            <w:szCs w:val="22"/>
                          </w:rPr>
                          <w:t>Min.</w:t>
                        </w:r>
                      </w:p>
                    </w:tc>
                    <w:tc>
                      <w:tcPr>
                        <w:tcW w:w="641" w:type="dxa"/>
                      </w:tcPr>
                      <w:p w:rsidR="007F661E" w:rsidRPr="007F661E" w:rsidRDefault="007F661E" w:rsidP="00BD684F">
                        <w:pPr>
                          <w:jc w:val="both"/>
                          <w:rPr>
                            <w:rFonts w:ascii="Arial" w:hAnsi="Arial" w:cs="Arial"/>
                            <w:sz w:val="22"/>
                            <w:szCs w:val="22"/>
                          </w:rPr>
                        </w:pPr>
                        <w:r w:rsidRPr="007F661E">
                          <w:rPr>
                            <w:rFonts w:ascii="Arial" w:hAnsi="Arial" w:cs="Arial"/>
                            <w:sz w:val="22"/>
                            <w:szCs w:val="22"/>
                          </w:rPr>
                          <w:t>Max</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Circular con carga que pueda esparcirse</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tcPr>
                      <w:p w:rsidR="007F661E" w:rsidRDefault="007F661E" w:rsidP="00BD684F">
                        <w:pPr>
                          <w:jc w:val="both"/>
                          <w:rPr>
                            <w:rFonts w:ascii="Arial" w:hAnsi="Arial" w:cs="Arial"/>
                            <w:b/>
                          </w:rPr>
                        </w:pPr>
                      </w:p>
                    </w:tc>
                    <w:tc>
                      <w:tcPr>
                        <w:tcW w:w="4820" w:type="dxa"/>
                      </w:tcPr>
                      <w:p w:rsidR="007F661E" w:rsidRDefault="007F661E" w:rsidP="00BD684F">
                        <w:pPr>
                          <w:jc w:val="both"/>
                          <w:rPr>
                            <w:rFonts w:ascii="Arial" w:hAnsi="Arial" w:cs="Arial"/>
                            <w:b/>
                          </w:rPr>
                        </w:pPr>
                      </w:p>
                    </w:tc>
                    <w:tc>
                      <w:tcPr>
                        <w:tcW w:w="708" w:type="dxa"/>
                      </w:tcPr>
                      <w:p w:rsidR="007F661E" w:rsidRDefault="007F661E" w:rsidP="00BD684F">
                        <w:pPr>
                          <w:jc w:val="both"/>
                          <w:rPr>
                            <w:rFonts w:ascii="Arial" w:hAnsi="Arial" w:cs="Arial"/>
                            <w:b/>
                          </w:rPr>
                        </w:pPr>
                      </w:p>
                    </w:tc>
                    <w:tc>
                      <w:tcPr>
                        <w:tcW w:w="641" w:type="dxa"/>
                      </w:tcPr>
                      <w:p w:rsidR="007F661E" w:rsidRDefault="007F661E" w:rsidP="00BD684F">
                        <w:pPr>
                          <w:jc w:val="both"/>
                          <w:rPr>
                            <w:rFonts w:ascii="Arial" w:hAnsi="Arial" w:cs="Arial"/>
                            <w:b/>
                          </w:rPr>
                        </w:pP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Estacionarse en lugar prohibido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Estacionarse en lugar de parada de autobús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lastRenderedPageBreak/>
                          <w:t>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Hacer servicio público con placas particulares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Conducir sin tarjeta de circulación</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Circular con placa sobrepuestas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7</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Modificar ruta establecida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8</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Falta de cinturón de seguridad</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9</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respetar la luz roja del semáforo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Manejar en estado de ebriedad</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Circular con una sola placa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Insultos a la autoridad</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Hacer servicio de transporte sin concesión</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Falta de póliza de seguro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Portar tarjeta de circulación vencida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16</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Dar vuelta en "u"</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17</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Negarse a dar el servicio sin causa justificada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18</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portar tarjetón de identificación</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19</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traer a la vista el núm. Económico, o núm. De concesión</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utilizar el vehículo al servicio concesionado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Subir o bajar pasaje en lugar no permitido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Insultar a los pasajeros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Manejar con licencia vencida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Circular a exceso de velocidad</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respetar las tarifas autorizadas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75</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26</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Circular con un solo fanal</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27</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Hacer servicio público sin colores autorizados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28</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respetar las señales de transito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29</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Falta de permiso de ruta vigente</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reparar el vehículo en plazo de revisión</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Obstruir las funciones de los inspectores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traer a la vista las tarifas autorizadas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lastRenderedPageBreak/>
                          <w:t>33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Manejar con aliento alcohólico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Circular sin placas o con una sola placa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Conducir sin licencia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36</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Otros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 </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 </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37</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Utilizar sistemas dual de carburación en el vehículo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38</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conservar los vehículos en optima condiciones mecánicas, físicas y eléctricas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39</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Prestar el servicio con vehículos que presenten salientes rígidas, puntiagudas o partes sueltas de la carrocería que lastimen o lesionen al usuario o dañen sus pertenencias.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40</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Que el vehículo  no cuente con extinguidor, botiquín de primeros auxilios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Utilizar en el vehículo colores, diseños, denominación, escudo, emblema, logotipo o imágenes similares, que sirvan para distinguirlos de otros, sin aprobación de la autoridad.</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Colocar o permitir que se coloque en el vehículo publicidad que obstruya o minimice los colores distintivos de la unidad, sus placas de circulación o número y siglas de identificación.</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Colocar o permitir que se cubran los cristales del vehículo con cualquier tipo de material que impida o dificulte la visibilidad al interior o exterior de este y polarizado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colocar en el vehículo o hacerlo en lugar no autorizado, los letreros que indiquen ruta, origen, destino y puntos intermedios.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lastRenderedPageBreak/>
                          <w:t>45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prestar el servicio de manera eficaz, continua, regular permanente y eficiente.</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46</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cumplir con los horarios, rutas, frecuencias e itinerarios que se tengan autorizados.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47</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cumplir con las condiciones de limpieza e higiene al interior del vehículo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48</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Realizar o permitir que se realicen bloqueos al tránsito vehicular o cualquier tipo de obstrucción a las vías de comunicación, participar directa o indirectamente</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49</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Reparar, lavar o estacionar el vehículo afecto al servicio en la vía publica.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Emplear operadores para vehículo de servicio público de transporte, no autorizados o certificados por la autoridad municipal</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Permitir que un operador de vehículo preste su servicio sin vestimenta adecuada.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enterar a las autoridades de transporte municipal en forma inmediata, la participación de alguno de sus vehículos y operadores en algún tipo de accidente.</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comunicar en forma inmediata a la autoridad de transporte municipal, la suspensión del servicio por cualquier causa.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Ofrecer y prestar el servicio con concesión, permiso o placas de otro municipio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 xml:space="preserve">Que el vehículo afecto a su concesión o permiso genere o produzca en su </w:t>
                        </w:r>
                        <w:r w:rsidRPr="00277C87">
                          <w:rPr>
                            <w:rFonts w:ascii="Arial" w:hAnsi="Arial" w:cs="Arial"/>
                            <w:color w:val="000000"/>
                            <w:lang w:val="es-ES_tradnl" w:eastAsia="es-ES_tradnl"/>
                          </w:rPr>
                          <w:lastRenderedPageBreak/>
                          <w:t>funcionamiento emisiones considerables de humo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lastRenderedPageBreak/>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lastRenderedPageBreak/>
                          <w:t>56</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Conducirse de manera irrespetuosa ante los usuarios y autoridades del transporte</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57</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portar tarjetón de identificación</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58</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portar durante el servicio la licencia de conducir obligatoria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59</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Prestar el servicio sin el aseo personal debido.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60</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Prestar el servicio bajo los efectos de bebidas alcohólicas o de sustancias toxicas.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entregar al usuario el boleto o comprobante de pago del servicio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Realizar actos deshonestos u obscenos durante la prestación del servicio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Fumar, utilizar aparatos de sonido con volumen alto o aparatos de telefonía o mensaje que distraiga su manejo o perturbe a los usuarios durante el servicio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mantener encendidas durante la noche las luces interiores del vehículo tratándose de transporte colectivo.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Realizar el ascenso o descenso de pasajeros en lugares no autorizados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66</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Realizar el servicio con vehículo que porte placas no autorizadas</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150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67</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Exceder el límite de pasajeros en automóvil de alquiler</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68</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Suspender el servicio de transporte colectivo urbano sin justificación para ello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69</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Traer consigo ayudante tratándose de automóvil de colectivo, o acompañante en el caso de transporte de alquiler</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lastRenderedPageBreak/>
                          <w:t>70</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Permanecer en paradas oficiales durante más tiempo del permitido.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71</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proporcionar a la autoridad municipal, el informe trimestral sobre concesionarios, permisionarios y operadores de vehículos adheridos a la base</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72</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informar a la autoridad municipal, las conductas delictivas de que tenga conocimiento durante la prestación del servicio.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10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20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73</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entregar o facilitar a la autoridad municipal de transporte la información y documentación que se le requiera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74</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tratar con amabilidad y cortesía al público usuario.</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75</w:t>
                        </w:r>
                      </w:p>
                    </w:tc>
                    <w:tc>
                      <w:tcPr>
                        <w:tcW w:w="4820" w:type="dxa"/>
                        <w:vAlign w:val="bottom"/>
                      </w:tcPr>
                      <w:p w:rsidR="007F661E" w:rsidRPr="00277C87" w:rsidRDefault="007F661E" w:rsidP="003406E4">
                        <w:pPr>
                          <w:rPr>
                            <w:rFonts w:ascii="Arial" w:hAnsi="Arial" w:cs="Arial"/>
                            <w:color w:val="000000"/>
                            <w:lang w:val="es-ES_tradnl" w:eastAsia="es-ES_tradnl"/>
                          </w:rPr>
                        </w:pPr>
                        <w:r w:rsidRPr="00277C87">
                          <w:rPr>
                            <w:rFonts w:ascii="Arial" w:hAnsi="Arial" w:cs="Arial"/>
                            <w:color w:val="000000"/>
                            <w:lang w:val="es-ES_tradnl" w:eastAsia="es-ES_tradnl"/>
                          </w:rPr>
                          <w:t>No prestar al usuario el servicio requerido sin razón justificada.</w:t>
                        </w:r>
                      </w:p>
                    </w:tc>
                    <w:tc>
                      <w:tcPr>
                        <w:tcW w:w="708"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30</w:t>
                        </w:r>
                      </w:p>
                    </w:tc>
                    <w:tc>
                      <w:tcPr>
                        <w:tcW w:w="641" w:type="dxa"/>
                        <w:vAlign w:val="bottom"/>
                      </w:tcPr>
                      <w:p w:rsidR="007F661E" w:rsidRPr="00277C87" w:rsidRDefault="007F661E" w:rsidP="003406E4">
                        <w:pPr>
                          <w:jc w:val="center"/>
                          <w:rPr>
                            <w:rFonts w:ascii="Arial" w:hAnsi="Arial" w:cs="Arial"/>
                            <w:color w:val="000000"/>
                            <w:lang w:val="es-ES_tradnl" w:eastAsia="es-ES_tradnl"/>
                          </w:rPr>
                        </w:pPr>
                        <w:r w:rsidRPr="00277C87">
                          <w:rPr>
                            <w:rFonts w:ascii="Arial" w:hAnsi="Arial" w:cs="Arial"/>
                            <w:color w:val="000000"/>
                            <w:lang w:val="es-ES_tradnl" w:eastAsia="es-ES_tradnl"/>
                          </w:rPr>
                          <w:t>50</w:t>
                        </w:r>
                      </w:p>
                    </w:tc>
                  </w:tr>
                  <w:tr w:rsidR="007F661E" w:rsidTr="007F661E">
                    <w:tc>
                      <w:tcPr>
                        <w:tcW w:w="559" w:type="dxa"/>
                      </w:tcPr>
                      <w:p w:rsidR="007F661E" w:rsidRDefault="007F661E" w:rsidP="00BD684F">
                        <w:pPr>
                          <w:jc w:val="both"/>
                          <w:rPr>
                            <w:rFonts w:ascii="Arial" w:hAnsi="Arial" w:cs="Arial"/>
                            <w:b/>
                          </w:rPr>
                        </w:pPr>
                      </w:p>
                    </w:tc>
                    <w:tc>
                      <w:tcPr>
                        <w:tcW w:w="4820" w:type="dxa"/>
                      </w:tcPr>
                      <w:p w:rsidR="007F661E" w:rsidRDefault="007F661E" w:rsidP="00BD684F">
                        <w:pPr>
                          <w:jc w:val="both"/>
                          <w:rPr>
                            <w:rFonts w:ascii="Arial" w:hAnsi="Arial" w:cs="Arial"/>
                            <w:b/>
                          </w:rPr>
                        </w:pPr>
                      </w:p>
                    </w:tc>
                    <w:tc>
                      <w:tcPr>
                        <w:tcW w:w="708" w:type="dxa"/>
                      </w:tcPr>
                      <w:p w:rsidR="007F661E" w:rsidRDefault="007F661E" w:rsidP="00BD684F">
                        <w:pPr>
                          <w:jc w:val="both"/>
                          <w:rPr>
                            <w:rFonts w:ascii="Arial" w:hAnsi="Arial" w:cs="Arial"/>
                            <w:b/>
                          </w:rPr>
                        </w:pPr>
                      </w:p>
                    </w:tc>
                    <w:tc>
                      <w:tcPr>
                        <w:tcW w:w="641" w:type="dxa"/>
                      </w:tcPr>
                      <w:p w:rsidR="007F661E" w:rsidRDefault="007F661E" w:rsidP="00BD684F">
                        <w:pPr>
                          <w:jc w:val="both"/>
                          <w:rPr>
                            <w:rFonts w:ascii="Arial" w:hAnsi="Arial" w:cs="Arial"/>
                            <w:b/>
                          </w:rPr>
                        </w:pPr>
                      </w:p>
                    </w:tc>
                  </w:tr>
                </w:tbl>
                <w:p w:rsidR="00C446A8" w:rsidRPr="00D53C32" w:rsidRDefault="00C446A8" w:rsidP="00BD684F">
                  <w:pPr>
                    <w:jc w:val="both"/>
                    <w:rPr>
                      <w:rFonts w:ascii="Arial" w:hAnsi="Arial" w:cs="Arial"/>
                    </w:rPr>
                  </w:pPr>
                  <w:r w:rsidRPr="00D53C32">
                    <w:rPr>
                      <w:rFonts w:ascii="Arial" w:hAnsi="Arial" w:cs="Arial"/>
                      <w:b/>
                      <w:sz w:val="22"/>
                      <w:szCs w:val="22"/>
                    </w:rPr>
                    <w:t>XI.-</w:t>
                  </w:r>
                  <w:r w:rsidRPr="00D53C32">
                    <w:rPr>
                      <w:rFonts w:ascii="Arial" w:hAnsi="Arial" w:cs="Arial"/>
                      <w:sz w:val="22"/>
                      <w:szCs w:val="22"/>
                    </w:rPr>
                    <w:t xml:space="preserve"> Infracciones contra la seguridad pública y protección de las personas: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752"/>
                    <w:gridCol w:w="620"/>
                    <w:gridCol w:w="705"/>
                  </w:tblGrid>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752"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Destruir las señales de tránsito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No proteger con los indicadores necesarios los vehículos que así lo ameriten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Cargar y descargar fuera del horario señalado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Obstruir el transito vial sin autorización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Abandonar un vehículo injustificadamente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Dejar a menor de edad en vehículo sin la compañía de un adulto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Autorizar el uso de vehículos a personas sin licencia de conducir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Permitir, quienes ejercen la patria potestad, el uso de veh</w:t>
                        </w:r>
                        <w:r w:rsidR="0054601A">
                          <w:rPr>
                            <w:rFonts w:ascii="Arial" w:hAnsi="Arial" w:cs="Arial"/>
                            <w:sz w:val="22"/>
                            <w:szCs w:val="22"/>
                          </w:rPr>
                          <w:t xml:space="preserve">ículos a menores que no cuenten </w:t>
                        </w:r>
                        <w:r w:rsidRPr="00D53C32">
                          <w:rPr>
                            <w:rFonts w:ascii="Arial" w:hAnsi="Arial" w:cs="Arial"/>
                            <w:sz w:val="22"/>
                            <w:szCs w:val="22"/>
                          </w:rPr>
                          <w:t>con licencia de conducir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9.</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Conducir o tripular una motocicleta sin casco protector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10.</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Ascender o descender de vehículos sin observar las medidas de seguridad</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11.</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Abastecer combustible en vehículos con el motor funcionando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12.</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Derramar o provocar el derrame de sustancias peligrosas, combustibles o que dañen la cinta asfáltica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13.</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Abandonar un lugar después de cometer cualquier infracción o provocar accidente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14.</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No realizar cambio de luz al ser requerido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522"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4752"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Continuar la circulación de un vehículo cuando el semáforo indique luz ámbar</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bl>
                <w:p w:rsidR="00C446A8" w:rsidRDefault="00C446A8" w:rsidP="00BD684F">
                  <w:pPr>
                    <w:jc w:val="both"/>
                    <w:rPr>
                      <w:rFonts w:ascii="Arial" w:hAnsi="Arial" w:cs="Arial"/>
                      <w:b/>
                    </w:rPr>
                  </w:pPr>
                </w:p>
                <w:p w:rsidR="00C446A8" w:rsidRDefault="00C446A8" w:rsidP="00BD684F">
                  <w:pPr>
                    <w:jc w:val="both"/>
                    <w:rPr>
                      <w:rFonts w:ascii="Arial" w:hAnsi="Arial" w:cs="Arial"/>
                      <w:b/>
                    </w:rPr>
                  </w:pPr>
                  <w:r>
                    <w:rPr>
                      <w:rFonts w:ascii="Arial" w:hAnsi="Arial" w:cs="Arial"/>
                      <w:b/>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rsidR="00C446A8" w:rsidRDefault="00C446A8" w:rsidP="00BD684F">
                  <w:pPr>
                    <w:jc w:val="both"/>
                    <w:rPr>
                      <w:rFonts w:ascii="Arial" w:hAnsi="Arial" w:cs="Arial"/>
                      <w:b/>
                    </w:rPr>
                  </w:pPr>
                </w:p>
                <w:p w:rsidR="00C446A8" w:rsidRDefault="00C446A8" w:rsidP="00BD684F">
                  <w:pPr>
                    <w:jc w:val="both"/>
                    <w:rPr>
                      <w:rFonts w:ascii="Arial" w:hAnsi="Arial" w:cs="Arial"/>
                      <w:b/>
                    </w:rPr>
                  </w:pPr>
                </w:p>
                <w:p w:rsidR="00C446A8"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ARTÍCULO 50.-</w:t>
                  </w:r>
                  <w:r w:rsidRPr="00D53C32">
                    <w:rPr>
                      <w:rFonts w:ascii="Arial" w:hAnsi="Arial" w:cs="Arial"/>
                      <w:sz w:val="22"/>
                      <w:szCs w:val="22"/>
                    </w:rPr>
                    <w:t xml:space="preserve">  Faltas administrativas contempladas por sanciones de policía</w:t>
                  </w:r>
                  <w:r>
                    <w:rPr>
                      <w:rFonts w:ascii="Arial" w:hAnsi="Arial" w:cs="Arial"/>
                      <w:sz w:val="22"/>
                      <w:szCs w:val="22"/>
                    </w:rPr>
                    <w:t xml:space="preserve">, se pagaran en </w:t>
                  </w:r>
                  <w:r w:rsidR="00FA0A7F">
                    <w:rPr>
                      <w:rFonts w:ascii="Arial" w:hAnsi="Arial" w:cs="Arial"/>
                      <w:color w:val="FF0000"/>
                      <w:sz w:val="22"/>
                      <w:szCs w:val="22"/>
                    </w:rPr>
                    <w:t>Unidades de medida y actualización</w:t>
                  </w:r>
                  <w:r w:rsidR="00BD0B25" w:rsidRPr="008D5A09">
                    <w:rPr>
                      <w:rFonts w:ascii="Arial" w:hAnsi="Arial" w:cs="Arial"/>
                      <w:color w:val="FF0000"/>
                      <w:sz w:val="22"/>
                      <w:szCs w:val="22"/>
                    </w:rPr>
                    <w:t xml:space="preserve"> </w:t>
                  </w:r>
                  <w:r w:rsidRPr="00D53C32">
                    <w:rPr>
                      <w:rFonts w:ascii="Arial" w:hAnsi="Arial" w:cs="Arial"/>
                      <w:sz w:val="22"/>
                      <w:szCs w:val="22"/>
                    </w:rPr>
                    <w:t>de acuerdo a los siguientes conceptos: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
                      <w:sz w:val="22"/>
                      <w:szCs w:val="22"/>
                    </w:rPr>
                    <w:t>I.-</w:t>
                  </w:r>
                  <w:r w:rsidRPr="00D53C32">
                    <w:rPr>
                      <w:rFonts w:ascii="Arial" w:hAnsi="Arial" w:cs="Arial"/>
                      <w:sz w:val="22"/>
                      <w:szCs w:val="22"/>
                    </w:rPr>
                    <w:t xml:space="preserve"> Por las faltas o infracciones contra el bienestar colectivo se aplicarán sancio</w:t>
                  </w:r>
                  <w:r>
                    <w:rPr>
                      <w:rFonts w:ascii="Arial" w:hAnsi="Arial" w:cs="Arial"/>
                      <w:sz w:val="22"/>
                      <w:szCs w:val="22"/>
                    </w:rPr>
                    <w:t xml:space="preserve">nes que van de 4 hasta 25 </w:t>
                  </w:r>
                  <w:r w:rsidR="00FA0A7F">
                    <w:rPr>
                      <w:rFonts w:ascii="Arial" w:hAnsi="Arial" w:cs="Arial"/>
                      <w:color w:val="FF0000"/>
                      <w:sz w:val="22"/>
                      <w:szCs w:val="22"/>
                    </w:rPr>
                    <w:t>Unidades de medida y actualización</w:t>
                  </w:r>
                  <w:r w:rsidRPr="00D53C32">
                    <w:rPr>
                      <w:rFonts w:ascii="Arial" w:hAnsi="Arial" w:cs="Arial"/>
                      <w:sz w:val="22"/>
                      <w:szCs w:val="22"/>
                    </w:rPr>
                    <w:t>:</w:t>
                  </w:r>
                </w:p>
                <w:p w:rsidR="00C446A8" w:rsidRPr="00D53C32" w:rsidRDefault="00C446A8" w:rsidP="00BD684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Causar escándalos o participar en ellos, en lugares públicos o privados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Consumir bebidas embriagantes y/o sustancias psicotrópicas o permanecer en estado de </w:t>
                        </w:r>
                        <w:r w:rsidRPr="00D53C32">
                          <w:rPr>
                            <w:rFonts w:ascii="Arial" w:hAnsi="Arial" w:cs="Arial"/>
                            <w:sz w:val="22"/>
                            <w:szCs w:val="22"/>
                          </w:rPr>
                          <w:lastRenderedPageBreak/>
                          <w:t>ebriedad o bajo el influjo de aquellas en lotes baldíos, a bordo de vehículos o en lugares y vías públicas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15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Ocasionar molestias con emisiones de ruido que rebasen los límites máximos permisibles establecidos, en cuyo caso se aplicarán las sanciones contempladas en los ordenamientos aplicables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Alterar el orden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Arrojar objetos sólidos o líquidos, provocar riñas</w:t>
                        </w:r>
                      </w:p>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 y/o participar en ellas, en  reuniones o espectáculos públicos que alteren el orden o el bienestar común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Solicitar los servicios de la Policía Preventiva Municipal, de la Coordinación de  prevención y Control de Siniestros, del Sistema de Atención a Llamadas de Emergencia 066., del Sistema de Denuncia Anónima 089, de establecimientos médicos o asistenciales de emergencia, invocando hechos falsos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p w:rsidR="00C446A8" w:rsidRPr="00D53C32" w:rsidRDefault="00C446A8" w:rsidP="00BD684F">
                        <w:pPr>
                          <w:autoSpaceDE w:val="0"/>
                          <w:autoSpaceDN w:val="0"/>
                          <w:adjustRightInd w:val="0"/>
                          <w:jc w:val="both"/>
                          <w:rPr>
                            <w:rFonts w:ascii="Arial" w:eastAsia="Batang" w:hAnsi="Arial" w:cs="Arial"/>
                            <w:bCs/>
                            <w:color w:val="000000"/>
                          </w:rPr>
                        </w:pP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Organizar espectáculos y diversiones públicas en locales que no cumplan con los requisitos de seguridad establecidos en los reglamentos respectivos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bl>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II.</w:t>
                  </w:r>
                  <w:r w:rsidRPr="00D53C32">
                    <w:rPr>
                      <w:rFonts w:ascii="Arial" w:hAnsi="Arial" w:cs="Arial"/>
                      <w:sz w:val="22"/>
                      <w:szCs w:val="22"/>
                    </w:rPr>
                    <w:t xml:space="preserve"> Por las faltas o infracciones contra la seguridad general se aplicarán sancio</w:t>
                  </w:r>
                  <w:r>
                    <w:rPr>
                      <w:rFonts w:ascii="Arial" w:hAnsi="Arial" w:cs="Arial"/>
                      <w:sz w:val="22"/>
                      <w:szCs w:val="22"/>
                    </w:rPr>
                    <w:t>nes que van de 3 hasta 20</w:t>
                  </w:r>
                  <w:r w:rsidR="00BD0B25" w:rsidRPr="005822AC">
                    <w:rPr>
                      <w:rFonts w:ascii="Arial" w:hAnsi="Arial" w:cs="Arial"/>
                      <w:color w:val="FF0000"/>
                      <w:sz w:val="22"/>
                      <w:szCs w:val="22"/>
                    </w:rPr>
                    <w:t xml:space="preserve"> </w:t>
                  </w:r>
                  <w:r w:rsidR="00FA0A7F">
                    <w:rPr>
                      <w:rFonts w:ascii="Arial" w:hAnsi="Arial" w:cs="Arial"/>
                      <w:color w:val="FF0000"/>
                      <w:sz w:val="22"/>
                      <w:szCs w:val="22"/>
                    </w:rPr>
                    <w:t>Unidades de medida y actualización</w:t>
                  </w:r>
                  <w:r w:rsidR="00BD0B25" w:rsidRPr="00D53C32">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Arrojar a la vía pública basura y/o cualquier objeto que pueda ocasionar molestias o daños a la imagen del municipio, a las personas o sus bienes, independientemente de la sanción que establece el ordenamiento legal aplicable</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Causar falsas alarmas o asumir actitudes en lugares o espectáculos públicos que provoquen </w:t>
                        </w:r>
                        <w:r w:rsidRPr="00D53C32">
                          <w:rPr>
                            <w:rFonts w:ascii="Arial" w:hAnsi="Arial" w:cs="Arial"/>
                            <w:sz w:val="22"/>
                            <w:szCs w:val="22"/>
                          </w:rPr>
                          <w:lastRenderedPageBreak/>
                          <w:t>o tengan por objeto infundir pánico o temor entre los presentes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Detonar cohetes, encender fuegos artificiales o usar explosivos o sustancias peligrosas en la vía pública sin autorización de la autoridad competente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Hacer fogatas o utilizar sustancias combustibles o peligrosas en lugares en que no se encuentre permitido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Transportar por lugares públicos o poseer animales sin tomar las medidas de seguridad e higiene necesarias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Derramar o provocar el derrame de sustancias peligrosas, combustibles u objetos que dañen la cinta asfáltica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7.</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Causar incendios por colisión o uso de vehículos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8.</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Cruzar una vialidad sin utilizar los accesos o puentes peatonales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bl>
                <w:p w:rsidR="00C446A8" w:rsidRPr="00D53C32" w:rsidRDefault="00C446A8" w:rsidP="00BD684F">
                  <w:pPr>
                    <w:jc w:val="both"/>
                    <w:rPr>
                      <w:rFonts w:ascii="Arial" w:hAnsi="Arial" w:cs="Arial"/>
                      <w:b/>
                    </w:rPr>
                  </w:pPr>
                </w:p>
                <w:p w:rsidR="00C446A8" w:rsidRDefault="00C446A8" w:rsidP="00BD684F">
                  <w:pPr>
                    <w:jc w:val="both"/>
                    <w:rPr>
                      <w:rFonts w:ascii="Arial" w:hAnsi="Arial" w:cs="Arial"/>
                    </w:rPr>
                  </w:pPr>
                  <w:r w:rsidRPr="00D53C32">
                    <w:rPr>
                      <w:rFonts w:ascii="Arial" w:hAnsi="Arial" w:cs="Arial"/>
                      <w:b/>
                      <w:sz w:val="22"/>
                      <w:szCs w:val="22"/>
                    </w:rPr>
                    <w:t>III.</w:t>
                  </w:r>
                  <w:r w:rsidRPr="00D53C32">
                    <w:rPr>
                      <w:rFonts w:ascii="Arial" w:hAnsi="Arial" w:cs="Arial"/>
                      <w:sz w:val="22"/>
                      <w:szCs w:val="22"/>
                    </w:rPr>
                    <w:t xml:space="preserve"> Por las faltas o infracciones que atentan contra la integridad moral del individuo y de la familia se aplicaran sancion</w:t>
                  </w:r>
                  <w:r>
                    <w:rPr>
                      <w:rFonts w:ascii="Arial" w:hAnsi="Arial" w:cs="Arial"/>
                      <w:sz w:val="22"/>
                      <w:szCs w:val="22"/>
                    </w:rPr>
                    <w:t>es que van de 5 hasta 200</w:t>
                  </w:r>
                  <w:r w:rsidR="002F115C" w:rsidRPr="005822AC">
                    <w:rPr>
                      <w:rFonts w:ascii="Arial" w:hAnsi="Arial" w:cs="Arial"/>
                      <w:color w:val="FF0000"/>
                      <w:sz w:val="22"/>
                      <w:szCs w:val="22"/>
                    </w:rPr>
                    <w:t xml:space="preserve"> </w:t>
                  </w:r>
                  <w:r w:rsidR="00FA0A7F">
                    <w:rPr>
                      <w:rFonts w:ascii="Arial" w:hAnsi="Arial" w:cs="Arial"/>
                      <w:color w:val="FF0000"/>
                      <w:sz w:val="22"/>
                      <w:szCs w:val="22"/>
                    </w:rPr>
                    <w:t>Unidades de medida y actualización</w:t>
                  </w:r>
                  <w:r w:rsidR="002F115C" w:rsidRPr="00D53C32">
                    <w:rPr>
                      <w:rFonts w:ascii="Arial" w:hAnsi="Arial" w:cs="Arial"/>
                      <w:sz w:val="22"/>
                      <w:szCs w:val="22"/>
                    </w:rPr>
                    <w:t>:</w:t>
                  </w:r>
                </w:p>
                <w:p w:rsidR="002F115C" w:rsidRPr="00D53C32" w:rsidRDefault="002F115C" w:rsidP="00BD684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Arrojar objetos sólidos o líquidos, provocar riñas y/o participar en ellas, en reuniones o espectáculos públicos que alteren el orden o el bienestar común</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Permitir o tolerar el ingreso, asistencia o permanencia de menores de edad en sitios o lugares no autorizados para ellos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Vender bebidas alcohólicas, cigarros, tabaco y sus derivados, sustancias psicotrópicas y/o inhalantes a menores de edad</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Publicitar la venta o exhibición de pornografía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50</w:t>
                        </w:r>
                      </w:p>
                    </w:tc>
                  </w:tr>
                </w:tbl>
                <w:p w:rsidR="00C446A8" w:rsidRDefault="00C446A8" w:rsidP="00BD684F">
                  <w:pPr>
                    <w:jc w:val="both"/>
                    <w:rPr>
                      <w:rFonts w:ascii="Arial" w:hAnsi="Arial" w:cs="Arial"/>
                      <w:b/>
                    </w:rPr>
                  </w:pPr>
                </w:p>
                <w:p w:rsidR="002F115C" w:rsidRDefault="00C446A8" w:rsidP="002F115C">
                  <w:pPr>
                    <w:jc w:val="both"/>
                    <w:rPr>
                      <w:rFonts w:ascii="Arial" w:hAnsi="Arial" w:cs="Arial"/>
                    </w:rPr>
                  </w:pPr>
                  <w:r w:rsidRPr="00D53C32">
                    <w:rPr>
                      <w:rFonts w:ascii="Arial" w:hAnsi="Arial" w:cs="Arial"/>
                      <w:b/>
                      <w:sz w:val="22"/>
                      <w:szCs w:val="22"/>
                    </w:rPr>
                    <w:lastRenderedPageBreak/>
                    <w:t>IV.</w:t>
                  </w:r>
                  <w:r w:rsidRPr="00D53C32">
                    <w:rPr>
                      <w:rFonts w:ascii="Arial" w:hAnsi="Arial" w:cs="Arial"/>
                      <w:sz w:val="22"/>
                      <w:szCs w:val="22"/>
                    </w:rPr>
                    <w:t xml:space="preserve"> Por las faltas o infracciones contra la propiedad pública se aplicarán sanciones que van de 5 hasta 30</w:t>
                  </w:r>
                  <w:r w:rsidR="002F115C" w:rsidRPr="005822AC">
                    <w:rPr>
                      <w:rFonts w:ascii="Arial" w:hAnsi="Arial" w:cs="Arial"/>
                      <w:color w:val="FF0000"/>
                      <w:sz w:val="22"/>
                      <w:szCs w:val="22"/>
                    </w:rPr>
                    <w:t xml:space="preserve"> </w:t>
                  </w:r>
                  <w:r w:rsidR="00FA0A7F">
                    <w:rPr>
                      <w:rFonts w:ascii="Arial" w:hAnsi="Arial" w:cs="Arial"/>
                      <w:color w:val="FF0000"/>
                      <w:sz w:val="22"/>
                      <w:szCs w:val="22"/>
                    </w:rPr>
                    <w:t>Unidades de medida y actualización</w:t>
                  </w:r>
                  <w:r w:rsidR="002F115C" w:rsidRPr="00D53C32">
                    <w:rPr>
                      <w:rFonts w:ascii="Arial" w:hAnsi="Arial" w:cs="Arial"/>
                      <w:sz w:val="22"/>
                      <w:szCs w:val="22"/>
                    </w:rPr>
                    <w:t>:</w:t>
                  </w:r>
                </w:p>
                <w:p w:rsidR="00C446A8" w:rsidRPr="00D53C32" w:rsidRDefault="00C446A8" w:rsidP="00BD684F">
                  <w:pPr>
                    <w:jc w:val="both"/>
                    <w:rPr>
                      <w:rFonts w:ascii="Arial" w:hAnsi="Arial" w:cs="Arial"/>
                    </w:rPr>
                  </w:pPr>
                </w:p>
                <w:tbl>
                  <w:tblPr>
                    <w:tblW w:w="6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Dañar, ensuciar o pintar estatuas, monumentos, postes, arbotantes, fachadas de edificios públicos, así como causar deterioro a plazas, parques y jardines u otros bienes del dominio público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Dañar, destruir o remover señales de tránsito o cualquier otro señalamiento oficial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Maltratar o hacer uso indebido de buzones y otros señalamientos oficiales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Destruir o maltratar luminarias del alumbrado público</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Dañar o utilizar hidrantes sin justificación alguna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30</w:t>
                        </w:r>
                      </w:p>
                    </w:tc>
                  </w:tr>
                </w:tbl>
                <w:p w:rsidR="00C446A8" w:rsidRPr="00D53C32" w:rsidRDefault="00C446A8" w:rsidP="00BD684F">
                  <w:pPr>
                    <w:jc w:val="both"/>
                    <w:rPr>
                      <w:rFonts w:ascii="Arial" w:hAnsi="Arial" w:cs="Arial"/>
                      <w:b/>
                    </w:rPr>
                  </w:pPr>
                </w:p>
                <w:p w:rsidR="002F115C" w:rsidRDefault="00C446A8" w:rsidP="002F115C">
                  <w:pPr>
                    <w:jc w:val="both"/>
                    <w:rPr>
                      <w:rFonts w:ascii="Arial" w:hAnsi="Arial" w:cs="Arial"/>
                    </w:rPr>
                  </w:pPr>
                  <w:r w:rsidRPr="00D53C32">
                    <w:rPr>
                      <w:rFonts w:ascii="Arial" w:hAnsi="Arial" w:cs="Arial"/>
                      <w:b/>
                      <w:sz w:val="22"/>
                      <w:szCs w:val="22"/>
                    </w:rPr>
                    <w:t>V.</w:t>
                  </w:r>
                  <w:r w:rsidRPr="00D53C32">
                    <w:rPr>
                      <w:rFonts w:ascii="Arial" w:hAnsi="Arial" w:cs="Arial"/>
                      <w:sz w:val="22"/>
                      <w:szCs w:val="22"/>
                    </w:rPr>
                    <w:t xml:space="preserve"> Por las faltas o infracciones que atentan contra la salubridad y el ornato público se aplicarán sancion</w:t>
                  </w:r>
                  <w:r>
                    <w:rPr>
                      <w:rFonts w:ascii="Arial" w:hAnsi="Arial" w:cs="Arial"/>
                      <w:sz w:val="22"/>
                      <w:szCs w:val="22"/>
                    </w:rPr>
                    <w:t xml:space="preserve">es que van de 5 hasta 100 </w:t>
                  </w:r>
                  <w:r w:rsidR="00FA0A7F">
                    <w:rPr>
                      <w:rFonts w:ascii="Arial" w:hAnsi="Arial" w:cs="Arial"/>
                      <w:color w:val="FF0000"/>
                      <w:sz w:val="22"/>
                      <w:szCs w:val="22"/>
                    </w:rPr>
                    <w:t>Unidades de medida y actualización</w:t>
                  </w:r>
                  <w:r w:rsidR="002F115C" w:rsidRPr="00D53C32">
                    <w:rPr>
                      <w:rFonts w:ascii="Arial" w:hAnsi="Arial" w:cs="Arial"/>
                      <w:sz w:val="22"/>
                      <w:szCs w:val="22"/>
                    </w:rPr>
                    <w:t>:</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p>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hAnsi="Arial" w:cs="Arial"/>
                          </w:rPr>
                        </w:pPr>
                      </w:p>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Remover o cortar sin autorización, césped, flores, árboles y otros objetos de ornato en sitios públicos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p>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p>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Arrojar a la vía pública animales muertos, escombros, sustancias fétidas o peligrosas o verter aguas sucias, nocivas o contaminadas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Realizar las necesidades fisiológicas en los lugares no autorizados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Incumplir con el depósito y retiro de basura en los términos de los ordenamientos aplicables a la materia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lastRenderedPageBreak/>
                          <w:t>5.</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Derramar agua potable en las banquetas, vías públicas o terrenos baldíos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10</w:t>
                        </w:r>
                      </w:p>
                    </w:tc>
                  </w:tr>
                </w:tbl>
                <w:p w:rsidR="00C446A8" w:rsidRPr="00D53C32" w:rsidRDefault="00C446A8" w:rsidP="00BD684F">
                  <w:pPr>
                    <w:jc w:val="both"/>
                    <w:rPr>
                      <w:rFonts w:ascii="Arial" w:hAnsi="Arial" w:cs="Arial"/>
                      <w:b/>
                    </w:rPr>
                  </w:pPr>
                </w:p>
                <w:p w:rsidR="002F115C" w:rsidRDefault="00C446A8" w:rsidP="002F115C">
                  <w:pPr>
                    <w:jc w:val="both"/>
                    <w:rPr>
                      <w:rFonts w:ascii="Arial" w:hAnsi="Arial" w:cs="Arial"/>
                    </w:rPr>
                  </w:pPr>
                  <w:r w:rsidRPr="00D53C32">
                    <w:rPr>
                      <w:rFonts w:ascii="Arial" w:hAnsi="Arial" w:cs="Arial"/>
                      <w:b/>
                      <w:sz w:val="22"/>
                      <w:szCs w:val="22"/>
                    </w:rPr>
                    <w:t>VI.</w:t>
                  </w:r>
                  <w:r w:rsidRPr="00D53C32">
                    <w:rPr>
                      <w:rFonts w:ascii="Arial" w:hAnsi="Arial" w:cs="Arial"/>
                      <w:sz w:val="22"/>
                      <w:szCs w:val="22"/>
                    </w:rPr>
                    <w:t xml:space="preserve"> Por las faltas contra la autoridad, se aplicarán sancio</w:t>
                  </w:r>
                  <w:r>
                    <w:rPr>
                      <w:rFonts w:ascii="Arial" w:hAnsi="Arial" w:cs="Arial"/>
                      <w:sz w:val="22"/>
                      <w:szCs w:val="22"/>
                    </w:rPr>
                    <w:t xml:space="preserve">nes que van de 2 hasta 25 </w:t>
                  </w:r>
                  <w:r w:rsidR="00FA0A7F">
                    <w:rPr>
                      <w:rFonts w:ascii="Arial" w:hAnsi="Arial" w:cs="Arial"/>
                      <w:color w:val="FF0000"/>
                      <w:sz w:val="22"/>
                      <w:szCs w:val="22"/>
                    </w:rPr>
                    <w:t>Unidades de medida y actualización</w:t>
                  </w:r>
                  <w:r w:rsidR="002F115C" w:rsidRPr="00D53C32">
                    <w:rPr>
                      <w:rFonts w:ascii="Arial" w:hAnsi="Arial" w:cs="Arial"/>
                      <w:sz w:val="22"/>
                      <w:szCs w:val="22"/>
                    </w:rPr>
                    <w:t>:</w:t>
                  </w:r>
                </w:p>
                <w:p w:rsidR="002F115C" w:rsidRPr="00D53C32" w:rsidRDefault="002F115C" w:rsidP="002F115C">
                  <w:pPr>
                    <w:jc w:val="both"/>
                    <w:rPr>
                      <w:rFonts w:ascii="Arial" w:hAnsi="Arial" w:cs="Arial"/>
                    </w:rPr>
                  </w:pPr>
                </w:p>
                <w:p w:rsidR="00C446A8" w:rsidRPr="00D53C32" w:rsidRDefault="00C446A8" w:rsidP="00BD684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874"/>
                    <w:gridCol w:w="620"/>
                    <w:gridCol w:w="705"/>
                  </w:tblGrid>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
                            <w:bCs/>
                            <w:color w:val="000000"/>
                          </w:rPr>
                        </w:pP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INFRACCION</w:t>
                        </w:r>
                      </w:p>
                    </w:tc>
                    <w:tc>
                      <w:tcPr>
                        <w:tcW w:w="620"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MÍN</w:t>
                        </w:r>
                      </w:p>
                    </w:tc>
                    <w:tc>
                      <w:tcPr>
                        <w:tcW w:w="705"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eastAsia="Batang" w:hAnsi="Arial" w:cs="Arial"/>
                            <w:b/>
                            <w:bCs/>
                            <w:color w:val="000000"/>
                            <w:sz w:val="22"/>
                            <w:szCs w:val="22"/>
                          </w:rPr>
                          <w:t>MÁX</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w:t>
                        </w:r>
                      </w:p>
                    </w:tc>
                    <w:tc>
                      <w:tcPr>
                        <w:tcW w:w="4874" w:type="dxa"/>
                      </w:tcPr>
                      <w:p w:rsidR="00C446A8" w:rsidRPr="00D53C32" w:rsidRDefault="00C446A8" w:rsidP="00BD684F">
                        <w:pPr>
                          <w:autoSpaceDE w:val="0"/>
                          <w:autoSpaceDN w:val="0"/>
                          <w:adjustRightInd w:val="0"/>
                          <w:jc w:val="both"/>
                          <w:rPr>
                            <w:rFonts w:ascii="Arial" w:eastAsia="Batang" w:hAnsi="Arial" w:cs="Arial"/>
                            <w:b/>
                            <w:bCs/>
                            <w:color w:val="000000"/>
                          </w:rPr>
                        </w:pPr>
                        <w:r w:rsidRPr="00D53C32">
                          <w:rPr>
                            <w:rFonts w:ascii="Arial" w:hAnsi="Arial" w:cs="Arial"/>
                            <w:sz w:val="22"/>
                            <w:szCs w:val="22"/>
                          </w:rPr>
                          <w:t xml:space="preserve">Resistirse al arresto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Insultar a la autoridad</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6</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3.</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 xml:space="preserve">Abandonar un lugar después de cometer una infracción  </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4.</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Obstruir la detención de una persona</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r>
                  <w:tr w:rsidR="00C446A8" w:rsidRPr="00D53C32" w:rsidTr="00BD684F">
                    <w:tc>
                      <w:tcPr>
                        <w:tcW w:w="40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5.</w:t>
                        </w:r>
                      </w:p>
                    </w:tc>
                    <w:tc>
                      <w:tcPr>
                        <w:tcW w:w="4874" w:type="dxa"/>
                      </w:tcPr>
                      <w:p w:rsidR="00C446A8" w:rsidRPr="00D53C32" w:rsidRDefault="00C446A8" w:rsidP="00BD684F">
                        <w:pPr>
                          <w:autoSpaceDE w:val="0"/>
                          <w:autoSpaceDN w:val="0"/>
                          <w:adjustRightInd w:val="0"/>
                          <w:jc w:val="both"/>
                          <w:rPr>
                            <w:rFonts w:ascii="Arial" w:hAnsi="Arial" w:cs="Arial"/>
                          </w:rPr>
                        </w:pPr>
                        <w:r w:rsidRPr="00D53C32">
                          <w:rPr>
                            <w:rFonts w:ascii="Arial" w:hAnsi="Arial" w:cs="Arial"/>
                            <w:sz w:val="22"/>
                            <w:szCs w:val="22"/>
                          </w:rPr>
                          <w:t>Interferir de cualquier forma en las labores policiales</w:t>
                        </w:r>
                      </w:p>
                    </w:tc>
                    <w:tc>
                      <w:tcPr>
                        <w:tcW w:w="620"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15</w:t>
                        </w:r>
                      </w:p>
                    </w:tc>
                    <w:tc>
                      <w:tcPr>
                        <w:tcW w:w="705" w:type="dxa"/>
                      </w:tcPr>
                      <w:p w:rsidR="00C446A8" w:rsidRPr="00D53C32" w:rsidRDefault="00C446A8" w:rsidP="00BD684F">
                        <w:pPr>
                          <w:autoSpaceDE w:val="0"/>
                          <w:autoSpaceDN w:val="0"/>
                          <w:adjustRightInd w:val="0"/>
                          <w:jc w:val="both"/>
                          <w:rPr>
                            <w:rFonts w:ascii="Arial" w:eastAsia="Batang" w:hAnsi="Arial" w:cs="Arial"/>
                            <w:bCs/>
                            <w:color w:val="000000"/>
                          </w:rPr>
                        </w:pPr>
                        <w:r w:rsidRPr="00D53C32">
                          <w:rPr>
                            <w:rFonts w:ascii="Arial" w:eastAsia="Batang" w:hAnsi="Arial" w:cs="Arial"/>
                            <w:bCs/>
                            <w:color w:val="000000"/>
                            <w:sz w:val="22"/>
                            <w:szCs w:val="22"/>
                          </w:rPr>
                          <w:t>20</w:t>
                        </w:r>
                      </w:p>
                    </w:tc>
                  </w:tr>
                </w:tbl>
                <w:p w:rsidR="00C446A8" w:rsidRPr="00D53C32" w:rsidRDefault="00C446A8" w:rsidP="00BD684F">
                  <w:pPr>
                    <w:jc w:val="both"/>
                    <w:rPr>
                      <w:rFonts w:ascii="Arial" w:hAnsi="Arial" w:cs="Arial"/>
                      <w:b/>
                    </w:rPr>
                  </w:pPr>
                </w:p>
                <w:p w:rsidR="002F115C" w:rsidRDefault="00C446A8" w:rsidP="002F115C">
                  <w:pPr>
                    <w:jc w:val="both"/>
                    <w:rPr>
                      <w:rFonts w:ascii="Arial" w:hAnsi="Arial" w:cs="Arial"/>
                    </w:rPr>
                  </w:pPr>
                  <w:r w:rsidRPr="00D53C32">
                    <w:rPr>
                      <w:rFonts w:ascii="Arial" w:hAnsi="Arial" w:cs="Arial"/>
                      <w:b/>
                      <w:sz w:val="22"/>
                      <w:szCs w:val="22"/>
                    </w:rPr>
                    <w:t xml:space="preserve">VII.- </w:t>
                  </w:r>
                  <w:r w:rsidRPr="00D53C32">
                    <w:rPr>
                      <w:rFonts w:ascii="Arial" w:hAnsi="Arial" w:cs="Arial"/>
                      <w:sz w:val="22"/>
                      <w:szCs w:val="22"/>
                    </w:rPr>
                    <w:t xml:space="preserve">Las faltas administrativas cometidas por personas morales, o industriales, contempladas en el Reglamento de Limpia y Recolección de basura del municipio, serán de </w:t>
                  </w:r>
                  <w:r>
                    <w:rPr>
                      <w:rFonts w:ascii="Arial" w:hAnsi="Arial" w:cs="Arial"/>
                      <w:sz w:val="22"/>
                      <w:szCs w:val="22"/>
                    </w:rPr>
                    <w:t>20 a 50</w:t>
                  </w:r>
                  <w:r w:rsidR="002F115C" w:rsidRPr="005822AC">
                    <w:rPr>
                      <w:rFonts w:ascii="Arial" w:hAnsi="Arial" w:cs="Arial"/>
                      <w:color w:val="FF0000"/>
                      <w:sz w:val="22"/>
                      <w:szCs w:val="22"/>
                    </w:rPr>
                    <w:t xml:space="preserve"> </w:t>
                  </w:r>
                  <w:r w:rsidR="00FA0A7F">
                    <w:rPr>
                      <w:rFonts w:ascii="Arial" w:hAnsi="Arial" w:cs="Arial"/>
                      <w:color w:val="FF0000"/>
                      <w:sz w:val="22"/>
                      <w:szCs w:val="22"/>
                    </w:rPr>
                    <w:t>Unidades de medida y actualización</w:t>
                  </w:r>
                  <w:r w:rsidR="002F115C">
                    <w:rPr>
                      <w:rFonts w:ascii="Arial" w:hAnsi="Arial" w:cs="Arial"/>
                      <w:sz w:val="22"/>
                      <w:szCs w:val="22"/>
                    </w:rPr>
                    <w:t>.</w:t>
                  </w:r>
                </w:p>
                <w:p w:rsidR="002F115C" w:rsidRPr="00D53C32" w:rsidRDefault="002F115C" w:rsidP="002F115C">
                  <w:pPr>
                    <w:jc w:val="both"/>
                    <w:rPr>
                      <w:rFonts w:ascii="Arial" w:hAnsi="Arial" w:cs="Arial"/>
                    </w:rPr>
                  </w:pPr>
                </w:p>
                <w:p w:rsidR="00C446A8" w:rsidRDefault="00C446A8" w:rsidP="00BD684F">
                  <w:pPr>
                    <w:jc w:val="both"/>
                    <w:rPr>
                      <w:rFonts w:ascii="Arial" w:hAnsi="Arial" w:cs="Arial"/>
                    </w:rPr>
                  </w:pPr>
                </w:p>
                <w:p w:rsidR="00C446A8" w:rsidRDefault="00C446A8" w:rsidP="00BE32B9">
                  <w:pPr>
                    <w:jc w:val="both"/>
                    <w:rPr>
                      <w:rFonts w:ascii="Arial" w:hAnsi="Arial" w:cs="Arial"/>
                      <w:b/>
                    </w:rPr>
                  </w:pPr>
                  <w:r>
                    <w:rPr>
                      <w:rFonts w:ascii="Arial" w:hAnsi="Arial" w:cs="Arial"/>
                      <w:b/>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rsidR="00C446A8" w:rsidRPr="00D53C32" w:rsidRDefault="00C446A8" w:rsidP="00BD684F">
                  <w:pPr>
                    <w:jc w:val="both"/>
                    <w:rPr>
                      <w:rFonts w:ascii="Arial" w:hAnsi="Arial" w:cs="Arial"/>
                    </w:rPr>
                  </w:pPr>
                </w:p>
                <w:p w:rsidR="00C446A8" w:rsidRPr="00D53C32" w:rsidRDefault="00C446A8" w:rsidP="00BD684F">
                  <w:pPr>
                    <w:pStyle w:val="Encabezado"/>
                    <w:jc w:val="both"/>
                    <w:rPr>
                      <w:rFonts w:ascii="Arial" w:hAnsi="Arial" w:cs="Arial"/>
                      <w:sz w:val="22"/>
                      <w:szCs w:val="22"/>
                    </w:rPr>
                  </w:pPr>
                  <w:r w:rsidRPr="00D53C32">
                    <w:rPr>
                      <w:rFonts w:ascii="Arial" w:hAnsi="Arial" w:cs="Arial"/>
                      <w:b/>
                      <w:sz w:val="22"/>
                      <w:szCs w:val="22"/>
                    </w:rPr>
                    <w:t xml:space="preserve">ARTÍCULO 51.- </w:t>
                  </w:r>
                  <w:r w:rsidRPr="00D53C32">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lastRenderedPageBreak/>
                    <w:t>ARTÍCULO 52.-</w:t>
                  </w:r>
                  <w:r w:rsidRPr="00D53C32">
                    <w:rPr>
                      <w:rFonts w:ascii="Arial" w:hAnsi="Arial" w:cs="Arial"/>
                      <w:sz w:val="22"/>
                      <w:szCs w:val="22"/>
                    </w:rPr>
                    <w:t xml:space="preserve"> Cuando se autorice el pago de contribuciones en forma diferida o en parcialidades, se causarán recargos a razón del 2% mensual sobre saldos insolutos.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b/>
                      <w:sz w:val="22"/>
                      <w:szCs w:val="22"/>
                    </w:rPr>
                    <w:t>ARTÍCULO 53.-</w:t>
                  </w:r>
                  <w:r w:rsidRPr="00D53C32">
                    <w:rPr>
                      <w:rFonts w:ascii="Arial" w:hAnsi="Arial" w:cs="Arial"/>
                      <w:sz w:val="22"/>
                      <w:szCs w:val="22"/>
                    </w:rPr>
                    <w:t xml:space="preserve"> Cuando no se cubran las contribuciones en la fecha o dentro de los plazos fijados por las disposiciones fiscales, se pagaran recargos por concepto de indemnización al fisco municipal a razón del 3% por cada mes o fracción que transcurra, a partir del día en que debió hacerse el pago y hasta que el mismo se efectúe.</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p>
                <w:p w:rsidR="00C446A8" w:rsidRPr="00D53C32" w:rsidRDefault="00C446A8" w:rsidP="00BD684F">
                  <w:pPr>
                    <w:ind w:right="50"/>
                    <w:jc w:val="center"/>
                    <w:rPr>
                      <w:rFonts w:ascii="Arial" w:hAnsi="Arial" w:cs="Arial"/>
                      <w:b/>
                    </w:rPr>
                  </w:pPr>
                  <w:r w:rsidRPr="00D53C32">
                    <w:rPr>
                      <w:rFonts w:ascii="Arial" w:hAnsi="Arial" w:cs="Arial"/>
                      <w:b/>
                      <w:sz w:val="22"/>
                      <w:szCs w:val="22"/>
                    </w:rPr>
                    <w:t>CAPÍTULO TERCERO</w:t>
                  </w:r>
                </w:p>
                <w:p w:rsidR="00C446A8" w:rsidRPr="00D53C32" w:rsidRDefault="00C446A8" w:rsidP="00BD684F">
                  <w:pPr>
                    <w:jc w:val="center"/>
                    <w:rPr>
                      <w:rFonts w:ascii="Arial" w:hAnsi="Arial" w:cs="Arial"/>
                      <w:b/>
                      <w:bCs/>
                    </w:rPr>
                  </w:pPr>
                  <w:r w:rsidRPr="00D53C32">
                    <w:rPr>
                      <w:rFonts w:ascii="Arial" w:hAnsi="Arial" w:cs="Arial"/>
                      <w:b/>
                      <w:bCs/>
                      <w:sz w:val="22"/>
                      <w:szCs w:val="22"/>
                    </w:rPr>
                    <w:t>DE LAS PARTICIPACIONES Y APORTACIONES</w:t>
                  </w:r>
                </w:p>
                <w:p w:rsidR="00C446A8" w:rsidRPr="00D53C32" w:rsidRDefault="00C446A8" w:rsidP="00BD684F">
                  <w:pPr>
                    <w:ind w:right="50"/>
                    <w:jc w:val="both"/>
                    <w:rPr>
                      <w:rFonts w:ascii="Arial" w:hAnsi="Arial" w:cs="Arial"/>
                      <w:bCs/>
                    </w:rPr>
                  </w:pPr>
                </w:p>
                <w:p w:rsidR="00C446A8" w:rsidRPr="00D53C32" w:rsidRDefault="00C446A8" w:rsidP="00BD684F">
                  <w:pPr>
                    <w:jc w:val="both"/>
                    <w:rPr>
                      <w:rFonts w:ascii="Arial" w:hAnsi="Arial" w:cs="Arial"/>
                      <w:bCs/>
                    </w:rPr>
                  </w:pPr>
                  <w:r w:rsidRPr="00D53C32">
                    <w:rPr>
                      <w:rFonts w:ascii="Arial" w:hAnsi="Arial" w:cs="Arial"/>
                      <w:b/>
                      <w:sz w:val="22"/>
                      <w:szCs w:val="22"/>
                    </w:rPr>
                    <w:t xml:space="preserve">ARTÍCULO 54.- </w:t>
                  </w:r>
                  <w:r w:rsidRPr="00D53C32">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Cs/>
                    </w:rPr>
                  </w:pPr>
                  <w:r w:rsidRPr="00D53C32">
                    <w:rPr>
                      <w:rFonts w:ascii="Arial" w:hAnsi="Arial" w:cs="Arial"/>
                      <w:b/>
                      <w:sz w:val="22"/>
                      <w:szCs w:val="22"/>
                    </w:rPr>
                    <w:t>ARTÍCULO 55.-</w:t>
                  </w:r>
                  <w:r w:rsidRPr="00D53C32">
                    <w:rPr>
                      <w:rFonts w:ascii="Arial" w:hAnsi="Arial" w:cs="Arial"/>
                      <w:bCs/>
                      <w:sz w:val="22"/>
                      <w:szCs w:val="22"/>
                    </w:rPr>
                    <w:t xml:space="preserve"> Las participaciones que perciba el Municipio por ingresos del Estado, se determinarán en los acuerdos o convenios que al efecto se celebren.</w:t>
                  </w: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center"/>
                    <w:rPr>
                      <w:rFonts w:ascii="Arial" w:hAnsi="Arial" w:cs="Arial"/>
                      <w:b/>
                      <w:bCs/>
                    </w:rPr>
                  </w:pPr>
                  <w:r w:rsidRPr="00D53C32">
                    <w:rPr>
                      <w:rFonts w:ascii="Arial" w:hAnsi="Arial" w:cs="Arial"/>
                      <w:b/>
                      <w:bCs/>
                      <w:sz w:val="22"/>
                      <w:szCs w:val="22"/>
                    </w:rPr>
                    <w:t>CAPÍTULO CUARTO</w:t>
                  </w:r>
                </w:p>
                <w:p w:rsidR="00C446A8" w:rsidRPr="00D53C32" w:rsidRDefault="00C446A8" w:rsidP="00BD684F">
                  <w:pPr>
                    <w:jc w:val="center"/>
                    <w:rPr>
                      <w:rFonts w:ascii="Arial" w:hAnsi="Arial" w:cs="Arial"/>
                      <w:b/>
                      <w:bCs/>
                    </w:rPr>
                  </w:pPr>
                  <w:r w:rsidRPr="00D53C32">
                    <w:rPr>
                      <w:rFonts w:ascii="Arial" w:hAnsi="Arial" w:cs="Arial"/>
                      <w:b/>
                      <w:bCs/>
                      <w:sz w:val="22"/>
                      <w:szCs w:val="22"/>
                    </w:rPr>
                    <w:t>DE LOS INGRESOS EXTRAORDINARIOS</w:t>
                  </w:r>
                </w:p>
                <w:p w:rsidR="00C446A8" w:rsidRPr="00D53C32" w:rsidRDefault="00C446A8" w:rsidP="00BD684F">
                  <w:pPr>
                    <w:jc w:val="both"/>
                    <w:rPr>
                      <w:rFonts w:ascii="Arial" w:hAnsi="Arial" w:cs="Arial"/>
                      <w:b/>
                    </w:rPr>
                  </w:pPr>
                </w:p>
                <w:p w:rsidR="00C446A8" w:rsidRDefault="00C446A8" w:rsidP="00BD684F">
                  <w:pPr>
                    <w:jc w:val="both"/>
                    <w:rPr>
                      <w:rFonts w:ascii="Arial" w:hAnsi="Arial" w:cs="Arial"/>
                      <w:b/>
                    </w:rPr>
                  </w:pPr>
                </w:p>
                <w:p w:rsidR="00C446A8" w:rsidRPr="002B65C8" w:rsidRDefault="00C446A8" w:rsidP="00BD684F">
                  <w:pPr>
                    <w:jc w:val="both"/>
                    <w:rPr>
                      <w:rFonts w:ascii="Arial" w:hAnsi="Arial" w:cs="Arial"/>
                      <w:bCs/>
                    </w:rPr>
                  </w:pPr>
                  <w:r>
                    <w:rPr>
                      <w:rFonts w:ascii="Arial" w:hAnsi="Arial" w:cs="Arial"/>
                      <w:b/>
                      <w:sz w:val="22"/>
                      <w:szCs w:val="22"/>
                    </w:rPr>
                    <w:t>ARTÍCULO 56</w:t>
                  </w:r>
                  <w:r w:rsidRPr="002B65C8">
                    <w:rPr>
                      <w:rFonts w:ascii="Arial" w:hAnsi="Arial" w:cs="Arial"/>
                      <w:b/>
                      <w:sz w:val="22"/>
                      <w:szCs w:val="22"/>
                    </w:rPr>
                    <w:t>.-</w:t>
                  </w:r>
                  <w:r w:rsidRPr="002B65C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Default="00422276" w:rsidP="00BD684F">
                  <w:pPr>
                    <w:jc w:val="both"/>
                    <w:rPr>
                      <w:rFonts w:ascii="Arial" w:hAnsi="Arial" w:cs="Arial"/>
                      <w:b/>
                      <w:bCs/>
                    </w:rPr>
                  </w:pPr>
                </w:p>
                <w:p w:rsidR="00422276" w:rsidRPr="00422276" w:rsidRDefault="00422276" w:rsidP="00BD684F">
                  <w:pPr>
                    <w:jc w:val="both"/>
                    <w:rPr>
                      <w:rFonts w:ascii="Arial" w:hAnsi="Arial" w:cs="Arial"/>
                      <w:b/>
                      <w:bCs/>
                      <w:sz w:val="16"/>
                      <w:szCs w:val="16"/>
                    </w:rPr>
                  </w:pPr>
                </w:p>
                <w:p w:rsidR="00422276" w:rsidRPr="00422276" w:rsidRDefault="00C446A8" w:rsidP="00422276">
                  <w:pPr>
                    <w:jc w:val="both"/>
                    <w:rPr>
                      <w:rFonts w:ascii="Arial" w:hAnsi="Arial" w:cs="Arial"/>
                      <w:bCs/>
                      <w:color w:val="FF0000"/>
                      <w:sz w:val="22"/>
                      <w:szCs w:val="22"/>
                    </w:rPr>
                  </w:pPr>
                  <w:r w:rsidRPr="00D720BC">
                    <w:rPr>
                      <w:rFonts w:ascii="Arial" w:hAnsi="Arial" w:cs="Arial"/>
                      <w:bCs/>
                      <w:color w:val="FF0000"/>
                      <w:sz w:val="22"/>
                      <w:szCs w:val="22"/>
                    </w:rPr>
                    <w:t xml:space="preserve">De acuerdo a lo establecido en los artículos 82, 85, 88 y 89 de la Ley de Deuda Pública para el Estado de Coahuila de Zaragoza, se establece una </w:t>
                  </w:r>
                  <w:r w:rsidRPr="00D720BC">
                    <w:rPr>
                      <w:rFonts w:ascii="Arial" w:hAnsi="Arial" w:cs="Arial"/>
                      <w:b/>
                      <w:bCs/>
                      <w:color w:val="FF0000"/>
                      <w:sz w:val="22"/>
                      <w:szCs w:val="22"/>
                    </w:rPr>
                    <w:t>Reestructuración de la Deuda bancaria existente en el Municipio de Acuña</w:t>
                  </w:r>
                  <w:r w:rsidRPr="00D720BC">
                    <w:rPr>
                      <w:rFonts w:ascii="Arial" w:hAnsi="Arial" w:cs="Arial"/>
                      <w:bCs/>
                      <w:color w:val="FF0000"/>
                      <w:sz w:val="22"/>
                      <w:szCs w:val="22"/>
                    </w:rPr>
                    <w:t xml:space="preserve">, </w:t>
                  </w:r>
                  <w:r w:rsidR="00422276" w:rsidRPr="00422276">
                    <w:rPr>
                      <w:rFonts w:ascii="Arial" w:hAnsi="Arial" w:cs="Arial"/>
                      <w:bCs/>
                      <w:color w:val="FF0000"/>
                      <w:sz w:val="22"/>
                      <w:szCs w:val="22"/>
                    </w:rPr>
                    <w:t xml:space="preserve">de los créditos bancarios número 9648 </w:t>
                  </w:r>
                  <w:r w:rsidR="00422276" w:rsidRPr="00422276">
                    <w:rPr>
                      <w:rFonts w:ascii="Arial" w:hAnsi="Arial" w:cs="Arial"/>
                      <w:bCs/>
                      <w:color w:val="FF0000"/>
                      <w:sz w:val="22"/>
                      <w:szCs w:val="22"/>
                    </w:rPr>
                    <w:lastRenderedPageBreak/>
                    <w:t xml:space="preserve">reestructurado anteriormente con el Decreto número 495 publicado en el Periódico Oficial del Gobierno del Estado de Coahuila, de fecha 26 de abril de 2011, el cual se identifica con el número de crédito 9648, presentando a esa fecha un saldo de $ 50,402,357.00 (CINCUENTA MILLONES CUATROCIENTOS DOS MIL TRESCIENTOS CINCUENTA Y SIETE PESOS 00/100 M.N), el cual </w:t>
                  </w:r>
                  <w:r w:rsidR="00422276" w:rsidRPr="00422276">
                    <w:rPr>
                      <w:rFonts w:ascii="Arial" w:hAnsi="Arial" w:cs="Arial"/>
                      <w:bCs/>
                      <w:color w:val="FF0000"/>
                      <w:sz w:val="22"/>
                      <w:szCs w:val="22"/>
                      <w:highlight w:val="yellow"/>
                    </w:rPr>
                    <w:t>al día 6 de octubre de 2016 presenta un saldo de $ 24,510,959.34 (VEINTIOCHO CUATRO MILLONES QUINIENTOS DIEZ MIL NOVECIENTOS CINCUENTA Y NUEVE PESOS 34/100</w:t>
                  </w:r>
                  <w:r w:rsidR="00422276">
                    <w:rPr>
                      <w:rFonts w:ascii="Arial" w:hAnsi="Arial" w:cs="Arial"/>
                      <w:bCs/>
                      <w:color w:val="FF0000"/>
                      <w:sz w:val="22"/>
                      <w:szCs w:val="22"/>
                      <w:highlight w:val="yellow"/>
                    </w:rPr>
                    <w:t xml:space="preserve"> M.N.</w:t>
                  </w:r>
                  <w:r w:rsidR="00422276" w:rsidRPr="00422276">
                    <w:rPr>
                      <w:rFonts w:ascii="Arial" w:hAnsi="Arial" w:cs="Arial"/>
                      <w:bCs/>
                      <w:color w:val="FF0000"/>
                      <w:sz w:val="22"/>
                      <w:szCs w:val="22"/>
                      <w:highlight w:val="yellow"/>
                    </w:rPr>
                    <w:t>)</w:t>
                  </w:r>
                  <w:r w:rsidR="00422276" w:rsidRPr="00422276">
                    <w:rPr>
                      <w:rFonts w:ascii="Arial" w:hAnsi="Arial" w:cs="Arial"/>
                      <w:bCs/>
                      <w:color w:val="FF0000"/>
                      <w:sz w:val="22"/>
                      <w:szCs w:val="22"/>
                    </w:rPr>
                    <w:t xml:space="preserve"> y el crédito bancario número 9404 autorizado con el Decreto número 331 publicado en el Periódico Oficial del Gobierno del Estado de Coahuila de fecha 29 de octubre de 2010 el cual se identifica con el número de crédito 9404, contratado originalmente por $ 32,000,000.00 (TREINTE Y DOS MILLONES DE PESOS 00/100 M.N.), el cual al día 6 de octubre de 2016 presenta un saldo de </w:t>
                  </w:r>
                  <w:r w:rsidR="00422276" w:rsidRPr="00422276">
                    <w:rPr>
                      <w:rFonts w:ascii="Arial" w:hAnsi="Arial" w:cs="Arial"/>
                      <w:bCs/>
                      <w:color w:val="FF0000"/>
                      <w:sz w:val="22"/>
                      <w:szCs w:val="22"/>
                      <w:highlight w:val="yellow"/>
                    </w:rPr>
                    <w:t>$ 15,580,765.42 (QUINCE MILLONES QUINIENTOS OCHENTA MIL SETECIENTOS SESENTA Y CINCO PESOS 42/100 M.N)</w:t>
                  </w:r>
                  <w:r w:rsidRPr="00D720BC">
                    <w:rPr>
                      <w:rFonts w:ascii="Arial" w:hAnsi="Arial" w:cs="Arial"/>
                      <w:bCs/>
                      <w:color w:val="FF0000"/>
                      <w:sz w:val="22"/>
                      <w:szCs w:val="22"/>
                    </w:rPr>
                    <w:t>,</w:t>
                  </w:r>
                  <w:r w:rsidR="00422276">
                    <w:rPr>
                      <w:rFonts w:ascii="Arial" w:hAnsi="Arial" w:cs="Arial"/>
                      <w:bCs/>
                      <w:color w:val="FF0000"/>
                      <w:sz w:val="22"/>
                      <w:szCs w:val="22"/>
                    </w:rPr>
                    <w:t xml:space="preserve"> </w:t>
                  </w:r>
                  <w:r w:rsidRPr="00D720BC">
                    <w:rPr>
                      <w:rFonts w:ascii="Arial" w:hAnsi="Arial" w:cs="Arial"/>
                      <w:bCs/>
                      <w:color w:val="FF0000"/>
                      <w:sz w:val="22"/>
                      <w:szCs w:val="22"/>
                    </w:rPr>
                    <w:t xml:space="preserve">de los cuales se pretende realizar la ampliación del plazo de amortización hasta por 120 meses, buscando con esto obtener las mejores condiciones de financieras obteniendo un ahorro en el pago mensual de dichos créditos para destinarlos a la realización de </w:t>
                  </w:r>
                  <w:r>
                    <w:rPr>
                      <w:rFonts w:ascii="Arial" w:hAnsi="Arial" w:cs="Arial"/>
                      <w:bCs/>
                      <w:color w:val="FF0000"/>
                      <w:sz w:val="22"/>
                      <w:szCs w:val="22"/>
                    </w:rPr>
                    <w:t>O</w:t>
                  </w:r>
                  <w:r w:rsidRPr="00D720BC">
                    <w:rPr>
                      <w:rFonts w:ascii="Arial" w:hAnsi="Arial" w:cs="Arial"/>
                      <w:bCs/>
                      <w:color w:val="FF0000"/>
                      <w:sz w:val="22"/>
                      <w:szCs w:val="22"/>
                    </w:rPr>
                    <w:t xml:space="preserve">bra </w:t>
                  </w:r>
                  <w:r>
                    <w:rPr>
                      <w:rFonts w:ascii="Arial" w:hAnsi="Arial" w:cs="Arial"/>
                      <w:bCs/>
                      <w:color w:val="FF0000"/>
                      <w:sz w:val="22"/>
                      <w:szCs w:val="22"/>
                    </w:rPr>
                    <w:t>P</w:t>
                  </w:r>
                  <w:r w:rsidRPr="00D720BC">
                    <w:rPr>
                      <w:rFonts w:ascii="Arial" w:hAnsi="Arial" w:cs="Arial"/>
                      <w:bCs/>
                      <w:color w:val="FF0000"/>
                      <w:sz w:val="22"/>
                      <w:szCs w:val="22"/>
                    </w:rPr>
                    <w:t xml:space="preserve">ública </w:t>
                  </w:r>
                  <w:r>
                    <w:rPr>
                      <w:rFonts w:ascii="Arial" w:hAnsi="Arial" w:cs="Arial"/>
                      <w:bCs/>
                      <w:color w:val="FF0000"/>
                      <w:sz w:val="22"/>
                      <w:szCs w:val="22"/>
                    </w:rPr>
                    <w:t>P</w:t>
                  </w:r>
                  <w:r w:rsidRPr="00D720BC">
                    <w:rPr>
                      <w:rFonts w:ascii="Arial" w:hAnsi="Arial" w:cs="Arial"/>
                      <w:bCs/>
                      <w:color w:val="FF0000"/>
                      <w:sz w:val="22"/>
                      <w:szCs w:val="22"/>
                    </w:rPr>
                    <w:t>roductiva.</w:t>
                  </w:r>
                  <w:r w:rsidR="00422276">
                    <w:rPr>
                      <w:rFonts w:ascii="Arial" w:hAnsi="Arial" w:cs="Arial"/>
                      <w:bCs/>
                      <w:color w:val="FF0000"/>
                      <w:sz w:val="22"/>
                      <w:szCs w:val="22"/>
                    </w:rPr>
                    <w:t xml:space="preserve"> </w:t>
                  </w:r>
                  <w:r w:rsidR="00422276" w:rsidRPr="00422276">
                    <w:rPr>
                      <w:rFonts w:ascii="Arial" w:hAnsi="Arial" w:cs="Arial"/>
                      <w:bCs/>
                      <w:color w:val="FF0000"/>
                      <w:sz w:val="22"/>
                      <w:szCs w:val="22"/>
                    </w:rPr>
                    <w:t>Para ello, se deberá dar cumplimiento al artículo 24 de la Ley de Deuda Pública para el Estado de Coahuila de Zaragoza. “Artículo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w:t>
                  </w:r>
                </w:p>
                <w:p w:rsidR="00422276" w:rsidRPr="00422276" w:rsidRDefault="00422276" w:rsidP="00422276">
                  <w:pPr>
                    <w:jc w:val="both"/>
                    <w:rPr>
                      <w:rFonts w:ascii="Arial" w:hAnsi="Arial" w:cs="Arial"/>
                      <w:bCs/>
                      <w:color w:val="FF0000"/>
                      <w:sz w:val="22"/>
                      <w:szCs w:val="22"/>
                    </w:rPr>
                  </w:pPr>
                </w:p>
                <w:p w:rsidR="00C446A8" w:rsidRDefault="00422276" w:rsidP="00422276">
                  <w:pPr>
                    <w:jc w:val="both"/>
                    <w:rPr>
                      <w:rFonts w:ascii="Arial" w:hAnsi="Arial" w:cs="Arial"/>
                      <w:bCs/>
                      <w:color w:val="FF0000"/>
                      <w:sz w:val="22"/>
                      <w:szCs w:val="22"/>
                    </w:rPr>
                  </w:pPr>
                  <w:r w:rsidRPr="00422276">
                    <w:rPr>
                      <w:rFonts w:ascii="Arial" w:hAnsi="Arial" w:cs="Arial"/>
                      <w:bCs/>
                      <w:color w:val="FF0000"/>
                      <w:sz w:val="22"/>
                      <w:szCs w:val="22"/>
                    </w:rPr>
                    <w:t xml:space="preserve">Para la contratación de créditos o empréstitos al amparo del monto de endeudamiento establecidos en el párrafo anterior, además de que no se contará con el aval o garantía del Estado, deberá observarse lo dispuesto en los artículos 4, primer párrafo, 5, 12, fracción I, 24, primer </w:t>
                  </w:r>
                  <w:r w:rsidRPr="00422276">
                    <w:rPr>
                      <w:rFonts w:ascii="Arial" w:hAnsi="Arial" w:cs="Arial"/>
                      <w:bCs/>
                      <w:color w:val="FF0000"/>
                      <w:sz w:val="22"/>
                      <w:szCs w:val="22"/>
                    </w:rPr>
                    <w:lastRenderedPageBreak/>
                    <w:t>párrafo, 25, 28, 30, 35, 36, 40, 42 y 92 de la Ley de Deuda Pública para el Estado de Coahuila de Zaragoza</w:t>
                  </w:r>
                </w:p>
                <w:p w:rsidR="00422276" w:rsidRDefault="00422276" w:rsidP="00D720BC">
                  <w:pPr>
                    <w:jc w:val="both"/>
                    <w:rPr>
                      <w:rFonts w:ascii="Arial" w:hAnsi="Arial" w:cs="Arial"/>
                      <w:bCs/>
                      <w:color w:val="FF0000"/>
                      <w:sz w:val="22"/>
                      <w:szCs w:val="22"/>
                    </w:rPr>
                  </w:pPr>
                </w:p>
                <w:p w:rsidR="00422276" w:rsidRDefault="00422276" w:rsidP="00D720BC">
                  <w:pPr>
                    <w:jc w:val="both"/>
                    <w:rPr>
                      <w:rFonts w:ascii="Arial" w:hAnsi="Arial" w:cs="Arial"/>
                      <w:bCs/>
                      <w:color w:val="FF0000"/>
                      <w:sz w:val="22"/>
                      <w:szCs w:val="22"/>
                    </w:rPr>
                  </w:pPr>
                </w:p>
                <w:p w:rsidR="00C446A8" w:rsidRPr="002B65C8" w:rsidRDefault="00C446A8" w:rsidP="006552B4">
                  <w:pPr>
                    <w:jc w:val="both"/>
                    <w:rPr>
                      <w:rFonts w:ascii="Arial" w:hAnsi="Arial" w:cs="Arial"/>
                      <w:bCs/>
                    </w:rPr>
                  </w:pPr>
                  <w:r w:rsidRPr="00AA6DFC">
                    <w:rPr>
                      <w:rFonts w:ascii="Arial" w:hAnsi="Arial" w:cs="Arial"/>
                      <w:b/>
                      <w:sz w:val="22"/>
                      <w:szCs w:val="22"/>
                      <w:highlight w:val="yellow"/>
                    </w:rPr>
                    <w:t>ARTÍCULO 57.-</w:t>
                  </w:r>
                  <w:r w:rsidRPr="002B65C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C446A8" w:rsidRPr="00D53C32" w:rsidRDefault="00C446A8" w:rsidP="00BD684F">
                  <w:pPr>
                    <w:jc w:val="both"/>
                    <w:rPr>
                      <w:rFonts w:ascii="Arial" w:hAnsi="Arial" w:cs="Arial"/>
                      <w:bCs/>
                    </w:rPr>
                  </w:pPr>
                </w:p>
                <w:p w:rsidR="00E47915" w:rsidRDefault="00C446A8" w:rsidP="006552B4">
                  <w:pPr>
                    <w:pStyle w:val="Textosinformato"/>
                    <w:rPr>
                      <w:rFonts w:ascii="Arial" w:hAnsi="Arial" w:cs="Arial"/>
                      <w:color w:val="FF0000"/>
                      <w:sz w:val="22"/>
                      <w:szCs w:val="22"/>
                    </w:rPr>
                  </w:pPr>
                  <w:r w:rsidRPr="006352C7">
                    <w:rPr>
                      <w:rFonts w:ascii="Arial" w:hAnsi="Arial" w:cs="Arial"/>
                      <w:color w:val="FF0000"/>
                      <w:sz w:val="22"/>
                      <w:szCs w:val="22"/>
                    </w:rPr>
                    <w:t xml:space="preserve">Conforme a lo dispuesto en los artículos 12, fracción I, y 23 de la Ley de Deuda Pública para el Estado de Coahuila de Zaragoza, se establece un monto de endeudamiento para el ejercicio fiscal del año 2016, por la cantidad de $10,000,000.00 ( DIEZ MILLONES DE PESOS 00/100 Moneda Nacional), más intereses y accesorios financieros correspondientes, con objeto de invertir en el Proyecto de Modernización Catastral con la finalidad de incrementar la recaudación del impuesto predial para destinarse a la realización de Obra Pública Productiva. </w:t>
                  </w:r>
                </w:p>
                <w:p w:rsidR="00E47915" w:rsidRDefault="00E47915" w:rsidP="006552B4">
                  <w:pPr>
                    <w:pStyle w:val="Textosinformato"/>
                    <w:rPr>
                      <w:rFonts w:ascii="Arial" w:hAnsi="Arial" w:cs="Arial"/>
                      <w:color w:val="FF0000"/>
                      <w:sz w:val="22"/>
                      <w:szCs w:val="22"/>
                    </w:rPr>
                  </w:pPr>
                </w:p>
                <w:p w:rsidR="00E47915" w:rsidRDefault="00C446A8" w:rsidP="006552B4">
                  <w:pPr>
                    <w:pStyle w:val="Textosinformato"/>
                    <w:rPr>
                      <w:rFonts w:ascii="Arial" w:hAnsi="Arial" w:cs="Arial"/>
                      <w:color w:val="FF0000"/>
                      <w:sz w:val="22"/>
                      <w:szCs w:val="22"/>
                    </w:rPr>
                  </w:pPr>
                  <w:r w:rsidRPr="006352C7">
                    <w:rPr>
                      <w:rFonts w:ascii="Arial" w:hAnsi="Arial" w:cs="Arial"/>
                      <w:color w:val="FF0000"/>
                      <w:sz w:val="22"/>
                      <w:szCs w:val="22"/>
                    </w:rPr>
                    <w:t xml:space="preserve">Esto no implica la autorización del endeudamiento, para ello deberán dar cumplimiento al artículo 24 de la Ley de Deuda Pública para el Estado de Coahuila de Zaragoza. </w:t>
                  </w:r>
                </w:p>
                <w:p w:rsidR="00E47915" w:rsidRDefault="00E47915" w:rsidP="006552B4">
                  <w:pPr>
                    <w:pStyle w:val="Textosinformato"/>
                    <w:rPr>
                      <w:rFonts w:ascii="Arial" w:hAnsi="Arial" w:cs="Arial"/>
                      <w:color w:val="FF0000"/>
                      <w:sz w:val="22"/>
                      <w:szCs w:val="22"/>
                    </w:rPr>
                  </w:pPr>
                </w:p>
                <w:p w:rsidR="00C446A8" w:rsidRPr="006352C7" w:rsidRDefault="00C446A8" w:rsidP="006552B4">
                  <w:pPr>
                    <w:pStyle w:val="Textosinformato"/>
                    <w:rPr>
                      <w:rFonts w:ascii="Arial" w:hAnsi="Arial" w:cs="Arial"/>
                      <w:color w:val="FF0000"/>
                      <w:sz w:val="22"/>
                      <w:szCs w:val="22"/>
                    </w:rPr>
                  </w:pPr>
                  <w:r w:rsidRPr="006352C7">
                    <w:rPr>
                      <w:rFonts w:ascii="Arial" w:hAnsi="Arial" w:cs="Arial"/>
                      <w:color w:val="FF0000"/>
                      <w:sz w:val="22"/>
                      <w:szCs w:val="22"/>
                    </w:rPr>
                    <w:t xml:space="preserve">“Artículo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 </w:t>
                  </w:r>
                </w:p>
                <w:p w:rsidR="00C446A8" w:rsidRDefault="00C446A8" w:rsidP="005C65DE">
                  <w:pPr>
                    <w:jc w:val="center"/>
                    <w:rPr>
                      <w:rFonts w:ascii="Arial" w:hAnsi="Arial" w:cs="Arial"/>
                      <w:b/>
                      <w:bCs/>
                      <w:lang w:val="es-ES_tradnl"/>
                    </w:rPr>
                  </w:pPr>
                </w:p>
                <w:p w:rsidR="00C446A8" w:rsidRPr="00D720BC" w:rsidRDefault="00C446A8" w:rsidP="008C2093">
                  <w:pPr>
                    <w:pStyle w:val="Textosinformato"/>
                    <w:rPr>
                      <w:rFonts w:ascii="Arial" w:hAnsi="Arial" w:cs="Arial"/>
                      <w:color w:val="FF0000"/>
                      <w:sz w:val="22"/>
                      <w:szCs w:val="22"/>
                    </w:rPr>
                  </w:pPr>
                  <w:r w:rsidRPr="00D720BC">
                    <w:rPr>
                      <w:rFonts w:ascii="Arial" w:hAnsi="Arial" w:cs="Arial"/>
                      <w:color w:val="FF0000"/>
                      <w:sz w:val="22"/>
                      <w:szCs w:val="22"/>
                    </w:rPr>
                    <w:t xml:space="preserve">Para la contratación de créditos o empréstitos al amparo del monto de endeudamiento establecidos en el párrafo anterior, además de que no se contará con el aval o garantía del Estado, deberá observarse lo </w:t>
                  </w:r>
                  <w:r w:rsidRPr="00D720BC">
                    <w:rPr>
                      <w:rFonts w:ascii="Arial" w:hAnsi="Arial" w:cs="Arial"/>
                      <w:color w:val="FF0000"/>
                      <w:sz w:val="22"/>
                      <w:szCs w:val="22"/>
                    </w:rPr>
                    <w:lastRenderedPageBreak/>
                    <w:t xml:space="preserve">dispuesto en los artículos 4, primer párrafo, 5, 12, fracción I, 24, primer párrafo, 25, 28, 30, 35, 36, 40, 42 y 92 de la Ley de Deuda Pública para el Estado de Coahuila de Zaragoza. </w:t>
                  </w:r>
                </w:p>
                <w:p w:rsidR="00A61E4A" w:rsidRDefault="00A61E4A" w:rsidP="006552B4">
                  <w:pPr>
                    <w:jc w:val="center"/>
                    <w:rPr>
                      <w:rFonts w:ascii="Arial" w:hAnsi="Arial" w:cs="Arial"/>
                      <w:b/>
                      <w:bCs/>
                      <w:sz w:val="22"/>
                      <w:szCs w:val="22"/>
                    </w:rPr>
                  </w:pPr>
                </w:p>
                <w:p w:rsidR="00D673F9" w:rsidRDefault="00D673F9" w:rsidP="006552B4">
                  <w:pPr>
                    <w:jc w:val="center"/>
                    <w:rPr>
                      <w:rFonts w:ascii="Arial" w:hAnsi="Arial" w:cs="Arial"/>
                      <w:b/>
                      <w:bCs/>
                      <w:sz w:val="22"/>
                      <w:szCs w:val="22"/>
                    </w:rPr>
                  </w:pPr>
                </w:p>
                <w:p w:rsidR="00C111E7" w:rsidRDefault="00C111E7" w:rsidP="006552B4">
                  <w:pPr>
                    <w:jc w:val="center"/>
                    <w:rPr>
                      <w:rFonts w:ascii="Arial" w:hAnsi="Arial" w:cs="Arial"/>
                      <w:b/>
                      <w:bCs/>
                      <w:sz w:val="22"/>
                      <w:szCs w:val="22"/>
                    </w:rPr>
                  </w:pPr>
                </w:p>
                <w:p w:rsidR="00C446A8" w:rsidRPr="00D53C32" w:rsidRDefault="00C446A8" w:rsidP="006552B4">
                  <w:pPr>
                    <w:jc w:val="center"/>
                    <w:rPr>
                      <w:rFonts w:ascii="Arial" w:hAnsi="Arial" w:cs="Arial"/>
                      <w:b/>
                      <w:bCs/>
                    </w:rPr>
                  </w:pPr>
                  <w:bookmarkStart w:id="195" w:name="_GoBack"/>
                  <w:bookmarkEnd w:id="195"/>
                  <w:r w:rsidRPr="00D53C32">
                    <w:rPr>
                      <w:rFonts w:ascii="Arial" w:hAnsi="Arial" w:cs="Arial"/>
                      <w:b/>
                      <w:bCs/>
                      <w:sz w:val="22"/>
                      <w:szCs w:val="22"/>
                    </w:rPr>
                    <w:t>TITULO CUARTO</w:t>
                  </w:r>
                </w:p>
                <w:p w:rsidR="00C446A8" w:rsidRPr="00D53C32" w:rsidRDefault="00C446A8" w:rsidP="00BD684F">
                  <w:pPr>
                    <w:jc w:val="center"/>
                    <w:rPr>
                      <w:rFonts w:ascii="Arial" w:hAnsi="Arial" w:cs="Arial"/>
                      <w:b/>
                      <w:bCs/>
                    </w:rPr>
                  </w:pPr>
                  <w:r w:rsidRPr="00D53C32">
                    <w:rPr>
                      <w:rFonts w:ascii="Arial" w:hAnsi="Arial" w:cs="Arial"/>
                      <w:b/>
                      <w:bCs/>
                      <w:sz w:val="22"/>
                      <w:szCs w:val="22"/>
                    </w:rPr>
                    <w:t>CAPÍTULO PRIMERO</w:t>
                  </w:r>
                </w:p>
                <w:p w:rsidR="00C446A8" w:rsidRPr="00D53C32" w:rsidRDefault="00C446A8" w:rsidP="00BD684F">
                  <w:pPr>
                    <w:jc w:val="center"/>
                    <w:rPr>
                      <w:rFonts w:ascii="Arial" w:hAnsi="Arial" w:cs="Arial"/>
                      <w:b/>
                      <w:bCs/>
                    </w:rPr>
                  </w:pPr>
                  <w:r w:rsidRPr="00D53C32">
                    <w:rPr>
                      <w:rFonts w:ascii="Arial" w:hAnsi="Arial" w:cs="Arial"/>
                      <w:b/>
                      <w:bCs/>
                      <w:sz w:val="22"/>
                      <w:szCs w:val="22"/>
                    </w:rPr>
                    <w:t>DE LOS ESTÍMULOS FISCALES E INCENTIVOS</w:t>
                  </w:r>
                </w:p>
                <w:p w:rsidR="00C446A8" w:rsidRPr="00D53C32" w:rsidRDefault="00C446A8" w:rsidP="00BD684F">
                  <w:pPr>
                    <w:jc w:val="both"/>
                    <w:rPr>
                      <w:rFonts w:ascii="Arial" w:hAnsi="Arial" w:cs="Arial"/>
                      <w:b/>
                      <w:bCs/>
                    </w:rPr>
                  </w:pPr>
                </w:p>
                <w:p w:rsidR="00C446A8" w:rsidRPr="00D53C32" w:rsidRDefault="00C446A8" w:rsidP="00BD684F">
                  <w:pPr>
                    <w:autoSpaceDE w:val="0"/>
                    <w:autoSpaceDN w:val="0"/>
                    <w:adjustRightInd w:val="0"/>
                    <w:ind w:right="49"/>
                    <w:contextualSpacing/>
                    <w:jc w:val="both"/>
                    <w:rPr>
                      <w:rFonts w:ascii="Arial" w:hAnsi="Arial" w:cs="Arial"/>
                      <w:b/>
                      <w:color w:val="000000"/>
                    </w:rPr>
                  </w:pPr>
                  <w:r>
                    <w:rPr>
                      <w:rFonts w:ascii="Arial" w:hAnsi="Arial" w:cs="Arial"/>
                      <w:b/>
                      <w:bCs/>
                      <w:sz w:val="22"/>
                      <w:szCs w:val="22"/>
                    </w:rPr>
                    <w:t>ARTÍCULO 58</w:t>
                  </w:r>
                  <w:r w:rsidRPr="00D53C32">
                    <w:rPr>
                      <w:rFonts w:ascii="Arial" w:hAnsi="Arial" w:cs="Arial"/>
                      <w:b/>
                      <w:bCs/>
                      <w:sz w:val="22"/>
                      <w:szCs w:val="22"/>
                    </w:rPr>
                    <w:t xml:space="preserve">.- </w:t>
                  </w:r>
                  <w:r w:rsidRPr="00D53C32">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el </w:t>
                  </w:r>
                  <w:r w:rsidRPr="00D53C32">
                    <w:rPr>
                      <w:rFonts w:ascii="Arial" w:hAnsi="Arial" w:cs="Arial"/>
                      <w:bCs/>
                      <w:color w:val="000000"/>
                      <w:sz w:val="22"/>
                      <w:szCs w:val="22"/>
                    </w:rPr>
                    <w:t>Código Financiero para los Municipios del Estado de Coahuila de Zaragoza</w:t>
                  </w:r>
                  <w:r w:rsidRPr="00D53C32">
                    <w:rPr>
                      <w:rFonts w:ascii="Arial" w:hAnsi="Arial" w:cs="Arial"/>
                      <w:color w:val="000000"/>
                      <w:sz w:val="22"/>
                      <w:szCs w:val="22"/>
                    </w:rPr>
                    <w:t xml:space="preserve">, las Leyes Municipales o Reglamentos establezcan, así como cumplir con todos los requisitos que para tal efecto se establezcan en dichos ordenamientos.  </w:t>
                  </w:r>
                  <w:r w:rsidRPr="00D53C32">
                    <w:rPr>
                      <w:rFonts w:ascii="Arial" w:hAnsi="Arial" w:cs="Arial"/>
                      <w:b/>
                      <w:color w:val="000000"/>
                      <w:sz w:val="22"/>
                      <w:szCs w:val="22"/>
                    </w:rPr>
                    <w:t xml:space="preserve"> </w:t>
                  </w:r>
                </w:p>
                <w:p w:rsidR="00C446A8" w:rsidRPr="00D53C32" w:rsidRDefault="00C446A8" w:rsidP="00BD684F">
                  <w:pPr>
                    <w:jc w:val="both"/>
                    <w:rPr>
                      <w:rFonts w:ascii="Arial" w:hAnsi="Arial" w:cs="Arial"/>
                      <w:b/>
                      <w:bCs/>
                    </w:rPr>
                  </w:pPr>
                </w:p>
                <w:p w:rsidR="00C446A8" w:rsidRPr="006352C7" w:rsidRDefault="00C446A8" w:rsidP="00BD684F">
                  <w:pPr>
                    <w:jc w:val="both"/>
                    <w:rPr>
                      <w:rFonts w:ascii="Arial" w:hAnsi="Arial" w:cs="Arial"/>
                      <w:b/>
                      <w:bCs/>
                      <w:lang w:val="es-ES_tradnl"/>
                    </w:rPr>
                  </w:pPr>
                </w:p>
                <w:p w:rsidR="00C446A8" w:rsidRPr="00D53C32" w:rsidRDefault="00C446A8" w:rsidP="00597534">
                  <w:pPr>
                    <w:jc w:val="center"/>
                    <w:rPr>
                      <w:rFonts w:ascii="Arial" w:hAnsi="Arial" w:cs="Arial"/>
                      <w:b/>
                      <w:lang w:val="en-US"/>
                    </w:rPr>
                  </w:pPr>
                  <w:r w:rsidRPr="00D53C32">
                    <w:rPr>
                      <w:rFonts w:ascii="Arial" w:hAnsi="Arial" w:cs="Arial"/>
                      <w:b/>
                      <w:sz w:val="22"/>
                      <w:szCs w:val="22"/>
                      <w:lang w:val="en-US"/>
                    </w:rPr>
                    <w:t>T R A N S I T O R I O S</w:t>
                  </w:r>
                </w:p>
                <w:p w:rsidR="00C446A8" w:rsidRPr="00D53C32" w:rsidRDefault="00C446A8" w:rsidP="00BD684F">
                  <w:pPr>
                    <w:tabs>
                      <w:tab w:val="left" w:pos="-709"/>
                    </w:tabs>
                    <w:jc w:val="both"/>
                    <w:rPr>
                      <w:rFonts w:ascii="Arial" w:hAnsi="Arial" w:cs="Arial"/>
                      <w:b/>
                      <w:lang w:val="en-US"/>
                    </w:rPr>
                  </w:pPr>
                </w:p>
                <w:p w:rsidR="00C446A8" w:rsidRPr="00137446" w:rsidRDefault="00C446A8" w:rsidP="00BD684F">
                  <w:pPr>
                    <w:jc w:val="both"/>
                    <w:rPr>
                      <w:rFonts w:ascii="Arial" w:hAnsi="Arial" w:cs="Arial"/>
                      <w:color w:val="FF0000"/>
                    </w:rPr>
                  </w:pPr>
                  <w:r w:rsidRPr="00D53C32">
                    <w:rPr>
                      <w:rFonts w:ascii="Arial" w:hAnsi="Arial" w:cs="Arial"/>
                      <w:b/>
                      <w:sz w:val="22"/>
                      <w:szCs w:val="22"/>
                    </w:rPr>
                    <w:t>PRIMERO.-</w:t>
                  </w:r>
                  <w:r w:rsidRPr="00D53C32">
                    <w:rPr>
                      <w:rFonts w:ascii="Arial" w:hAnsi="Arial" w:cs="Arial"/>
                      <w:sz w:val="22"/>
                      <w:szCs w:val="22"/>
                    </w:rPr>
                    <w:t xml:space="preserve"> Esta Ley empezará a regir a partir d</w:t>
                  </w:r>
                  <w:r>
                    <w:rPr>
                      <w:rFonts w:ascii="Arial" w:hAnsi="Arial" w:cs="Arial"/>
                      <w:sz w:val="22"/>
                      <w:szCs w:val="22"/>
                    </w:rPr>
                    <w:t xml:space="preserve">el día 1o. de enero del año </w:t>
                  </w:r>
                  <w:r w:rsidR="00A61E4A">
                    <w:rPr>
                      <w:rFonts w:ascii="Arial" w:hAnsi="Arial" w:cs="Arial"/>
                      <w:color w:val="FF0000"/>
                      <w:sz w:val="22"/>
                      <w:szCs w:val="22"/>
                    </w:rPr>
                    <w:t>2017</w:t>
                  </w:r>
                  <w:r w:rsidRPr="00137446">
                    <w:rPr>
                      <w:rFonts w:ascii="Arial" w:hAnsi="Arial" w:cs="Arial"/>
                      <w:color w:val="FF0000"/>
                      <w:sz w:val="22"/>
                      <w:szCs w:val="22"/>
                    </w:rPr>
                    <w:t>.</w:t>
                  </w:r>
                </w:p>
                <w:p w:rsidR="00C446A8" w:rsidRPr="00D53C32" w:rsidRDefault="00C446A8" w:rsidP="00BD684F">
                  <w:pPr>
                    <w:jc w:val="both"/>
                    <w:rPr>
                      <w:rFonts w:ascii="Arial" w:hAnsi="Arial" w:cs="Arial"/>
                      <w:b/>
                    </w:rPr>
                  </w:pPr>
                </w:p>
                <w:p w:rsidR="00C446A8" w:rsidRPr="00D53C32" w:rsidRDefault="00C446A8" w:rsidP="00BD684F">
                  <w:pPr>
                    <w:jc w:val="both"/>
                    <w:rPr>
                      <w:rFonts w:ascii="Arial" w:hAnsi="Arial" w:cs="Arial"/>
                    </w:rPr>
                  </w:pPr>
                  <w:r w:rsidRPr="00D53C32">
                    <w:rPr>
                      <w:rFonts w:ascii="Arial" w:hAnsi="Arial" w:cs="Arial"/>
                      <w:b/>
                      <w:sz w:val="22"/>
                      <w:szCs w:val="22"/>
                    </w:rPr>
                    <w:t>SEGUNDO.-</w:t>
                  </w:r>
                  <w:r w:rsidRPr="00D53C32">
                    <w:rPr>
                      <w:rFonts w:ascii="Arial" w:hAnsi="Arial" w:cs="Arial"/>
                      <w:sz w:val="22"/>
                      <w:szCs w:val="22"/>
                    </w:rPr>
                    <w:t xml:space="preserve"> Para los efectos de lo dispuesto en esta Ley, se entenderá por:</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 Adultos mayores.- Personas de 60 o más años de edad.</w:t>
                  </w:r>
                </w:p>
                <w:p w:rsidR="00C446A8" w:rsidRPr="00D53C32" w:rsidRDefault="00C446A8" w:rsidP="00BD684F">
                  <w:pPr>
                    <w:jc w:val="both"/>
                    <w:rPr>
                      <w:rFonts w:ascii="Arial" w:hAnsi="Arial" w:cs="Arial"/>
                    </w:rPr>
                  </w:pPr>
                </w:p>
                <w:p w:rsidR="00C446A8" w:rsidRDefault="00C446A8" w:rsidP="00BD684F">
                  <w:pPr>
                    <w:jc w:val="both"/>
                    <w:rPr>
                      <w:rFonts w:ascii="Arial" w:hAnsi="Arial" w:cs="Arial"/>
                      <w:sz w:val="22"/>
                      <w:szCs w:val="22"/>
                    </w:rPr>
                  </w:pPr>
                  <w:r w:rsidRPr="00D53C32">
                    <w:rPr>
                      <w:rFonts w:ascii="Arial" w:hAnsi="Arial" w:cs="Arial"/>
                      <w:sz w:val="22"/>
                      <w:szCs w:val="22"/>
                    </w:rPr>
                    <w:t>II.- Personas con discapacidad.- Todo ser humano que presente temporal o permanentemente una limitación, pérdida o disminución de sus facultades físicas, biológicas, psicológicas, intelectuales y</w:t>
                  </w:r>
                  <w:r w:rsidR="001A5C83">
                    <w:rPr>
                      <w:rFonts w:ascii="Arial" w:hAnsi="Arial" w:cs="Arial"/>
                      <w:sz w:val="22"/>
                      <w:szCs w:val="22"/>
                    </w:rPr>
                    <w:t xml:space="preserve"> </w:t>
                  </w:r>
                  <w:r w:rsidR="001A5C83" w:rsidRPr="00D53C32">
                    <w:rPr>
                      <w:rFonts w:ascii="Arial" w:hAnsi="Arial" w:cs="Arial"/>
                      <w:sz w:val="22"/>
                      <w:szCs w:val="22"/>
                    </w:rPr>
                    <w:t>sociales, para realizar sus actividades.</w:t>
                  </w:r>
                  <w:r w:rsidRPr="00D53C32">
                    <w:rPr>
                      <w:rFonts w:ascii="Arial" w:hAnsi="Arial" w:cs="Arial"/>
                      <w:sz w:val="22"/>
                      <w:szCs w:val="22"/>
                    </w:rPr>
                    <w:t xml:space="preserve"> </w:t>
                  </w:r>
                </w:p>
                <w:p w:rsidR="002F115C" w:rsidRPr="00D53C32" w:rsidRDefault="002F115C"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t>III.- Pensionados.- Personas que por incapacidad, viudez o enfermedad, reciben retribución por cualquier Institución.</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rPr>
                  </w:pPr>
                  <w:r w:rsidRPr="00D53C32">
                    <w:rPr>
                      <w:rFonts w:ascii="Arial" w:hAnsi="Arial" w:cs="Arial"/>
                      <w:sz w:val="22"/>
                      <w:szCs w:val="22"/>
                    </w:rPr>
                    <w:lastRenderedPageBreak/>
                    <w:t>IV.- Jubilados.- Personas separadas del ámbito laboral por antigüedad en el servicio.</w:t>
                  </w:r>
                </w:p>
                <w:p w:rsidR="00C446A8" w:rsidRPr="00D53C32" w:rsidRDefault="00C446A8" w:rsidP="00BD684F">
                  <w:pPr>
                    <w:jc w:val="both"/>
                    <w:rPr>
                      <w:rFonts w:ascii="Arial" w:hAnsi="Arial" w:cs="Arial"/>
                    </w:rPr>
                  </w:pPr>
                </w:p>
                <w:p w:rsidR="00C446A8" w:rsidRPr="00D53C32" w:rsidRDefault="00C446A8" w:rsidP="00BD684F">
                  <w:pPr>
                    <w:jc w:val="both"/>
                    <w:rPr>
                      <w:rFonts w:ascii="Arial" w:hAnsi="Arial" w:cs="Arial"/>
                      <w:b/>
                      <w:bCs/>
                    </w:rPr>
                  </w:pPr>
                  <w:r w:rsidRPr="00D53C32">
                    <w:rPr>
                      <w:rFonts w:ascii="Arial" w:hAnsi="Arial" w:cs="Arial"/>
                      <w:b/>
                      <w:sz w:val="22"/>
                      <w:szCs w:val="22"/>
                    </w:rPr>
                    <w:t xml:space="preserve">TERCERO.- </w:t>
                  </w:r>
                  <w:r w:rsidRPr="00D53C32">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C446A8" w:rsidRPr="00D53C32" w:rsidRDefault="00C446A8" w:rsidP="00BD684F">
                  <w:pPr>
                    <w:pStyle w:val="Sinespaciado"/>
                    <w:jc w:val="both"/>
                    <w:rPr>
                      <w:rFonts w:ascii="Arial" w:hAnsi="Arial" w:cs="Arial"/>
                    </w:rPr>
                  </w:pPr>
                </w:p>
                <w:p w:rsidR="00C446A8" w:rsidRPr="00D53C32" w:rsidRDefault="00C446A8" w:rsidP="00BD684F">
                  <w:pPr>
                    <w:pStyle w:val="Sinespaciado"/>
                    <w:jc w:val="both"/>
                    <w:rPr>
                      <w:rFonts w:ascii="Arial" w:hAnsi="Arial" w:cs="Arial"/>
                    </w:rPr>
                  </w:pPr>
                  <w:r w:rsidRPr="00D53C32">
                    <w:rPr>
                      <w:rFonts w:ascii="Arial" w:hAnsi="Arial" w:cs="Arial"/>
                      <w:b/>
                    </w:rPr>
                    <w:t>CUARTO.-</w:t>
                  </w:r>
                  <w:r w:rsidRPr="00D53C32">
                    <w:rPr>
                      <w:rFonts w:ascii="Arial" w:hAnsi="Arial" w:cs="Arial"/>
                    </w:rPr>
                    <w:t xml:space="preserve">  El municipio de Acuña,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446A8" w:rsidRPr="00D53C32" w:rsidRDefault="00C446A8" w:rsidP="00BD684F">
                  <w:pPr>
                    <w:pStyle w:val="Sinespaciado"/>
                    <w:jc w:val="both"/>
                    <w:rPr>
                      <w:rFonts w:ascii="Arial" w:hAnsi="Arial" w:cs="Arial"/>
                    </w:rPr>
                  </w:pPr>
                </w:p>
                <w:p w:rsidR="00C446A8" w:rsidRPr="00D53C32" w:rsidRDefault="00C446A8" w:rsidP="00BD684F">
                  <w:pPr>
                    <w:pStyle w:val="Sinespaciado"/>
                    <w:jc w:val="both"/>
                    <w:rPr>
                      <w:rFonts w:ascii="Arial" w:hAnsi="Arial" w:cs="Arial"/>
                    </w:rPr>
                  </w:pPr>
                  <w:r w:rsidRPr="00D53C32">
                    <w:rPr>
                      <w:rFonts w:ascii="Arial" w:hAnsi="Arial" w:cs="Arial"/>
                      <w:b/>
                    </w:rPr>
                    <w:t>QUINTO.-</w:t>
                  </w:r>
                  <w:r w:rsidRPr="00D53C32">
                    <w:rPr>
                      <w:rFonts w:ascii="Arial" w:hAnsi="Arial" w:cs="Arial"/>
                    </w:rPr>
                    <w:t xml:space="preserve"> El municipio de Acuña, Coahuila de Zaragoza, elaborará y difundirá a m</w:t>
                  </w:r>
                  <w:r>
                    <w:rPr>
                      <w:rFonts w:ascii="Arial" w:hAnsi="Arial" w:cs="Arial"/>
                    </w:rPr>
                    <w:t xml:space="preserve">ás tardar el 31 de enero de </w:t>
                  </w:r>
                  <w:r w:rsidR="002F115C">
                    <w:rPr>
                      <w:rFonts w:ascii="Arial" w:hAnsi="Arial" w:cs="Arial"/>
                      <w:color w:val="FF0000"/>
                    </w:rPr>
                    <w:t>2017</w:t>
                  </w:r>
                  <w:r w:rsidRPr="00137446">
                    <w:rPr>
                      <w:rFonts w:ascii="Arial" w:hAnsi="Arial" w:cs="Arial"/>
                      <w:color w:val="FF0000"/>
                    </w:rPr>
                    <w:t>,</w:t>
                  </w:r>
                  <w:r w:rsidRPr="00D53C32">
                    <w:rPr>
                      <w:rFonts w:ascii="Arial" w:hAnsi="Arial" w:cs="Arial"/>
                    </w:rPr>
                    <w:t xml:space="preserve">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446A8" w:rsidRPr="00D53C32" w:rsidRDefault="00C446A8" w:rsidP="00BD684F">
                  <w:pPr>
                    <w:tabs>
                      <w:tab w:val="left" w:pos="-709"/>
                    </w:tabs>
                    <w:jc w:val="both"/>
                    <w:rPr>
                      <w:rFonts w:ascii="Arial" w:hAnsi="Arial" w:cs="Arial"/>
                      <w:b/>
                    </w:rPr>
                  </w:pPr>
                </w:p>
                <w:p w:rsidR="00C446A8" w:rsidRPr="00D53C32" w:rsidRDefault="00C446A8" w:rsidP="00BD684F">
                  <w:pPr>
                    <w:tabs>
                      <w:tab w:val="left" w:pos="-709"/>
                    </w:tabs>
                    <w:jc w:val="both"/>
                    <w:rPr>
                      <w:rFonts w:ascii="Arial" w:hAnsi="Arial" w:cs="Arial"/>
                      <w:snapToGrid w:val="0"/>
                    </w:rPr>
                  </w:pPr>
                  <w:r w:rsidRPr="00D53C32">
                    <w:rPr>
                      <w:rFonts w:ascii="Arial" w:hAnsi="Arial" w:cs="Arial"/>
                      <w:b/>
                      <w:sz w:val="22"/>
                      <w:szCs w:val="22"/>
                    </w:rPr>
                    <w:t xml:space="preserve">CUARTO.- </w:t>
                  </w:r>
                  <w:r w:rsidRPr="00D53C32">
                    <w:rPr>
                      <w:rFonts w:ascii="Arial" w:hAnsi="Arial" w:cs="Arial"/>
                      <w:snapToGrid w:val="0"/>
                      <w:sz w:val="22"/>
                      <w:szCs w:val="22"/>
                    </w:rPr>
                    <w:t>Publíquese la presente Ley en el Periódico Oficial del Gobierno del Estado.</w:t>
                  </w:r>
                </w:p>
                <w:p w:rsidR="00C446A8" w:rsidRPr="00D53C32" w:rsidRDefault="00C446A8" w:rsidP="00BD684F">
                  <w:pPr>
                    <w:tabs>
                      <w:tab w:val="left" w:pos="-709"/>
                    </w:tabs>
                    <w:jc w:val="both"/>
                    <w:rPr>
                      <w:rFonts w:ascii="Arial" w:hAnsi="Arial" w:cs="Arial"/>
                      <w:snapToGrid w:val="0"/>
                    </w:rPr>
                  </w:pPr>
                </w:p>
                <w:p w:rsidR="00C446A8" w:rsidRPr="00D53C32" w:rsidRDefault="00C446A8" w:rsidP="00BD684F">
                  <w:pPr>
                    <w:jc w:val="both"/>
                    <w:rPr>
                      <w:rFonts w:ascii="Arial" w:hAnsi="Arial" w:cs="Arial"/>
                      <w:b/>
                      <w:snapToGrid w:val="0"/>
                    </w:rPr>
                  </w:pPr>
                  <w:r w:rsidRPr="00D53C32">
                    <w:rPr>
                      <w:rFonts w:ascii="Arial" w:hAnsi="Arial" w:cs="Arial"/>
                      <w:b/>
                      <w:snapToGrid w:val="0"/>
                      <w:sz w:val="22"/>
                      <w:szCs w:val="22"/>
                    </w:rPr>
                    <w:t>DADO en el Salón de Sesiones del Congreso del Estado, en la Ciudad de Saltillo, Coahu</w:t>
                  </w:r>
                  <w:r>
                    <w:rPr>
                      <w:rFonts w:ascii="Arial" w:hAnsi="Arial" w:cs="Arial"/>
                      <w:b/>
                      <w:snapToGrid w:val="0"/>
                      <w:sz w:val="22"/>
                      <w:szCs w:val="22"/>
                    </w:rPr>
                    <w:t>ila de Zaragoza, a los  ________</w:t>
                  </w:r>
                  <w:r w:rsidRPr="00D53C32">
                    <w:rPr>
                      <w:rFonts w:ascii="Arial" w:hAnsi="Arial" w:cs="Arial"/>
                      <w:b/>
                      <w:snapToGrid w:val="0"/>
                      <w:sz w:val="22"/>
                      <w:szCs w:val="22"/>
                    </w:rPr>
                    <w:t xml:space="preserve"> días del mes de d</w:t>
                  </w:r>
                  <w:r w:rsidR="00A61E4A">
                    <w:rPr>
                      <w:rFonts w:ascii="Arial" w:hAnsi="Arial" w:cs="Arial"/>
                      <w:b/>
                      <w:snapToGrid w:val="0"/>
                      <w:sz w:val="22"/>
                      <w:szCs w:val="22"/>
                    </w:rPr>
                    <w:t>iciembre del año dos mil dieciséis</w:t>
                  </w:r>
                  <w:r w:rsidRPr="00D53C32">
                    <w:rPr>
                      <w:rFonts w:ascii="Arial" w:hAnsi="Arial" w:cs="Arial"/>
                      <w:b/>
                      <w:snapToGrid w:val="0"/>
                      <w:sz w:val="22"/>
                      <w:szCs w:val="22"/>
                    </w:rPr>
                    <w:t>.</w:t>
                  </w:r>
                </w:p>
                <w:p w:rsidR="00C446A8" w:rsidRPr="00DE5830" w:rsidRDefault="00C446A8" w:rsidP="00DE5830">
                  <w:pPr>
                    <w:tabs>
                      <w:tab w:val="left" w:pos="1410"/>
                    </w:tabs>
                    <w:rPr>
                      <w:rFonts w:ascii="Arial" w:hAnsi="Arial" w:cs="Arial"/>
                    </w:rPr>
                  </w:pPr>
                </w:p>
              </w:tc>
              <w:tc>
                <w:tcPr>
                  <w:tcW w:w="6804" w:type="dxa"/>
                </w:tcPr>
                <w:p w:rsidR="00C446A8" w:rsidRPr="00D53C32" w:rsidRDefault="00C446A8" w:rsidP="00BD684F">
                  <w:pPr>
                    <w:ind w:left="355" w:hanging="142"/>
                    <w:jc w:val="both"/>
                    <w:rPr>
                      <w:rFonts w:ascii="Arial" w:hAnsi="Arial" w:cs="Arial"/>
                      <w:b/>
                    </w:rPr>
                  </w:pPr>
                </w:p>
                <w:p w:rsidR="00C446A8" w:rsidRPr="00D53C32" w:rsidRDefault="00C446A8" w:rsidP="00BD684F">
                  <w:pPr>
                    <w:ind w:right="-256"/>
                    <w:jc w:val="both"/>
                    <w:rPr>
                      <w:rFonts w:ascii="Arial" w:hAnsi="Arial" w:cs="Arial"/>
                    </w:rPr>
                  </w:pPr>
                  <w:r w:rsidRPr="00D53C32">
                    <w:rPr>
                      <w:rFonts w:ascii="Arial" w:hAnsi="Arial" w:cs="Arial"/>
                      <w:sz w:val="22"/>
                      <w:szCs w:val="22"/>
                    </w:rPr>
                    <w:tab/>
                  </w:r>
                </w:p>
              </w:tc>
              <w:tc>
                <w:tcPr>
                  <w:tcW w:w="1418" w:type="dxa"/>
                </w:tcPr>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p w:rsidR="00C446A8" w:rsidRPr="00D53C32" w:rsidRDefault="00C446A8" w:rsidP="00BD684F">
                  <w:pPr>
                    <w:jc w:val="both"/>
                    <w:rPr>
                      <w:rFonts w:ascii="Arial" w:hAnsi="Arial" w:cs="Arial"/>
                      <w:b/>
                      <w:bCs/>
                    </w:rPr>
                  </w:pPr>
                </w:p>
              </w:tc>
            </w:tr>
          </w:tbl>
          <w:p w:rsidR="00C446A8" w:rsidRPr="00D53C32" w:rsidRDefault="00C446A8" w:rsidP="0024621C">
            <w:pPr>
              <w:ind w:right="-256"/>
              <w:jc w:val="both"/>
              <w:rPr>
                <w:rFonts w:ascii="Arial" w:hAnsi="Arial" w:cs="Arial"/>
              </w:rPr>
            </w:pPr>
            <w:r w:rsidRPr="00D53C32">
              <w:rPr>
                <w:rFonts w:ascii="Arial" w:hAnsi="Arial" w:cs="Arial"/>
                <w:sz w:val="22"/>
                <w:szCs w:val="22"/>
              </w:rPr>
              <w:lastRenderedPageBreak/>
              <w:tab/>
            </w:r>
          </w:p>
        </w:tc>
        <w:tc>
          <w:tcPr>
            <w:tcW w:w="1276" w:type="dxa"/>
          </w:tcPr>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3F6D62" w:rsidRDefault="003F6D62" w:rsidP="0024621C">
            <w:pPr>
              <w:jc w:val="both"/>
              <w:rPr>
                <w:rFonts w:ascii="Arial" w:hAnsi="Arial" w:cs="Arial"/>
                <w:b/>
                <w:bCs/>
              </w:rPr>
            </w:pPr>
          </w:p>
          <w:p w:rsidR="003F6D62" w:rsidRDefault="003F6D62" w:rsidP="0024621C">
            <w:pPr>
              <w:jc w:val="both"/>
              <w:rPr>
                <w:rFonts w:ascii="Arial" w:hAnsi="Arial" w:cs="Arial"/>
                <w:b/>
                <w:bCs/>
              </w:rPr>
            </w:pPr>
          </w:p>
          <w:p w:rsidR="003F6D62" w:rsidRDefault="003F6D62" w:rsidP="0024621C">
            <w:pPr>
              <w:jc w:val="both"/>
              <w:rPr>
                <w:rFonts w:ascii="Arial" w:hAnsi="Arial" w:cs="Arial"/>
                <w:b/>
                <w:bCs/>
              </w:rPr>
            </w:pPr>
          </w:p>
          <w:p w:rsidR="00674F4C" w:rsidRDefault="00674F4C" w:rsidP="0024621C">
            <w:pPr>
              <w:jc w:val="both"/>
              <w:rPr>
                <w:rFonts w:ascii="Arial" w:hAnsi="Arial" w:cs="Arial"/>
                <w:b/>
                <w:bCs/>
              </w:rPr>
            </w:pPr>
          </w:p>
          <w:p w:rsidR="00674F4C" w:rsidRDefault="00674F4C" w:rsidP="0024621C">
            <w:pPr>
              <w:jc w:val="both"/>
              <w:rPr>
                <w:rFonts w:ascii="Arial" w:hAnsi="Arial" w:cs="Arial"/>
                <w:b/>
                <w:bCs/>
              </w:rPr>
            </w:pPr>
          </w:p>
          <w:p w:rsidR="00674F4C" w:rsidRDefault="00674F4C" w:rsidP="0024621C">
            <w:pPr>
              <w:jc w:val="both"/>
              <w:rPr>
                <w:rFonts w:ascii="Arial" w:hAnsi="Arial" w:cs="Arial"/>
                <w:b/>
                <w:bCs/>
              </w:rPr>
            </w:pPr>
          </w:p>
          <w:p w:rsidR="00835179" w:rsidRDefault="00835179" w:rsidP="005F44F8">
            <w:pPr>
              <w:rPr>
                <w:rFonts w:ascii="Arial" w:hAnsi="Arial" w:cs="Arial"/>
                <w:b/>
                <w:bCs/>
                <w:sz w:val="22"/>
                <w:szCs w:val="22"/>
              </w:rPr>
            </w:pPr>
          </w:p>
          <w:p w:rsidR="00C446A8" w:rsidRPr="00504B6D" w:rsidRDefault="003C7286" w:rsidP="00504B6D">
            <w:pPr>
              <w:jc w:val="center"/>
              <w:rPr>
                <w:rFonts w:ascii="Arial" w:hAnsi="Arial" w:cs="Arial"/>
                <w:b/>
                <w:bCs/>
              </w:rPr>
            </w:pPr>
            <w:r>
              <w:rPr>
                <w:rFonts w:ascii="Arial" w:hAnsi="Arial" w:cs="Arial"/>
                <w:b/>
                <w:bCs/>
                <w:sz w:val="22"/>
                <w:szCs w:val="22"/>
              </w:rPr>
              <w:t>3</w:t>
            </w:r>
            <w:r w:rsidR="00E35F9D">
              <w:rPr>
                <w:rFonts w:ascii="Arial" w:hAnsi="Arial" w:cs="Arial"/>
                <w:b/>
                <w:bCs/>
                <w:sz w:val="22"/>
                <w:szCs w:val="22"/>
              </w:rPr>
              <w:t>.5</w:t>
            </w:r>
            <w:r w:rsidR="00C446A8" w:rsidRPr="00504B6D">
              <w:rPr>
                <w:rFonts w:ascii="Arial" w:hAnsi="Arial" w:cs="Arial"/>
                <w:b/>
                <w:bCs/>
                <w:sz w:val="22"/>
                <w:szCs w:val="22"/>
              </w:rPr>
              <w:t>%</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835179" w:rsidRDefault="00835179" w:rsidP="00CC2AFB">
            <w:pPr>
              <w:jc w:val="center"/>
              <w:rPr>
                <w:rFonts w:ascii="Arial" w:hAnsi="Arial" w:cs="Arial"/>
                <w:b/>
                <w:bCs/>
                <w:sz w:val="22"/>
                <w:szCs w:val="22"/>
              </w:rPr>
            </w:pPr>
          </w:p>
          <w:p w:rsidR="00C446A8" w:rsidRPr="00D53C32" w:rsidRDefault="00674F4C" w:rsidP="00CC2AFB">
            <w:pPr>
              <w:jc w:val="center"/>
              <w:rPr>
                <w:rFonts w:ascii="Arial" w:hAnsi="Arial" w:cs="Arial"/>
                <w:b/>
                <w:bCs/>
              </w:rPr>
            </w:pPr>
            <w:r>
              <w:rPr>
                <w:rFonts w:ascii="Arial" w:hAnsi="Arial" w:cs="Arial"/>
                <w:b/>
                <w:bCs/>
                <w:sz w:val="22"/>
                <w:szCs w:val="22"/>
              </w:rPr>
              <w:t>3.5</w:t>
            </w:r>
            <w:r w:rsidR="00CC2AFB">
              <w:rPr>
                <w:rFonts w:ascii="Arial" w:hAnsi="Arial" w:cs="Arial"/>
                <w:b/>
                <w:bCs/>
              </w:rPr>
              <w:t>%</w:t>
            </w: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C446A8" w:rsidRPr="00D53C32" w:rsidRDefault="00C446A8" w:rsidP="0024621C">
            <w:pPr>
              <w:jc w:val="both"/>
              <w:rPr>
                <w:rFonts w:ascii="Arial" w:hAnsi="Arial" w:cs="Arial"/>
                <w:b/>
                <w:bCs/>
              </w:rPr>
            </w:pPr>
          </w:p>
          <w:p w:rsidR="00A31DA8" w:rsidRDefault="00A31DA8" w:rsidP="0024621C">
            <w:pPr>
              <w:jc w:val="both"/>
              <w:rPr>
                <w:rFonts w:ascii="Arial" w:hAnsi="Arial" w:cs="Arial"/>
                <w:b/>
                <w:bCs/>
              </w:rPr>
            </w:pPr>
          </w:p>
          <w:p w:rsidR="00C446A8" w:rsidRPr="00CB76F8" w:rsidRDefault="00C446A8" w:rsidP="00CB76F8">
            <w:pPr>
              <w:jc w:val="center"/>
              <w:rPr>
                <w:rFonts w:ascii="Arial" w:hAnsi="Arial" w:cs="Arial"/>
                <w:b/>
                <w:bCs/>
              </w:rPr>
            </w:pPr>
            <w:r w:rsidRPr="00CB76F8">
              <w:rPr>
                <w:rFonts w:ascii="Arial" w:hAnsi="Arial" w:cs="Arial"/>
                <w:b/>
                <w:bCs/>
                <w:sz w:val="22"/>
                <w:szCs w:val="22"/>
              </w:rPr>
              <w:t>Se modifica</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A31DA8" w:rsidRDefault="00A31DA8" w:rsidP="0024621C">
            <w:pPr>
              <w:jc w:val="both"/>
              <w:rPr>
                <w:rFonts w:ascii="Arial" w:hAnsi="Arial" w:cs="Arial"/>
                <w:b/>
                <w:bCs/>
              </w:rPr>
            </w:pPr>
          </w:p>
          <w:p w:rsidR="00C446A8" w:rsidRPr="00504B6D" w:rsidRDefault="003C7286" w:rsidP="00CB76F8">
            <w:pPr>
              <w:jc w:val="center"/>
              <w:rPr>
                <w:rFonts w:ascii="Arial" w:hAnsi="Arial" w:cs="Arial"/>
                <w:b/>
                <w:bCs/>
              </w:rPr>
            </w:pPr>
            <w:r>
              <w:rPr>
                <w:rFonts w:ascii="Arial" w:hAnsi="Arial" w:cs="Arial"/>
                <w:b/>
                <w:bCs/>
                <w:sz w:val="22"/>
                <w:szCs w:val="22"/>
              </w:rPr>
              <w:t>3</w:t>
            </w:r>
            <w:r w:rsidR="00E35F9D">
              <w:rPr>
                <w:rFonts w:ascii="Arial" w:hAnsi="Arial" w:cs="Arial"/>
                <w:b/>
                <w:bCs/>
                <w:sz w:val="22"/>
                <w:szCs w:val="22"/>
              </w:rPr>
              <w:t>.5</w:t>
            </w:r>
            <w:r w:rsidR="00C446A8" w:rsidRPr="00504B6D">
              <w:rPr>
                <w:rFonts w:ascii="Arial" w:hAnsi="Arial" w:cs="Arial"/>
                <w:b/>
                <w:bCs/>
                <w:sz w:val="22"/>
                <w:szCs w:val="22"/>
              </w:rPr>
              <w:t>%</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5F44F8" w:rsidRDefault="005F44F8" w:rsidP="00CB76F8">
            <w:pPr>
              <w:jc w:val="center"/>
              <w:rPr>
                <w:rFonts w:ascii="Arial" w:hAnsi="Arial" w:cs="Arial"/>
                <w:b/>
                <w:bCs/>
                <w:sz w:val="22"/>
                <w:szCs w:val="22"/>
              </w:rPr>
            </w:pPr>
          </w:p>
          <w:p w:rsidR="005F44F8" w:rsidRDefault="005F44F8" w:rsidP="00CB76F8">
            <w:pPr>
              <w:jc w:val="center"/>
              <w:rPr>
                <w:rFonts w:ascii="Arial" w:hAnsi="Arial" w:cs="Arial"/>
                <w:b/>
                <w:bCs/>
                <w:sz w:val="22"/>
                <w:szCs w:val="22"/>
              </w:rPr>
            </w:pPr>
          </w:p>
          <w:p w:rsidR="005F44F8" w:rsidRDefault="005F44F8" w:rsidP="00CB76F8">
            <w:pPr>
              <w:jc w:val="center"/>
              <w:rPr>
                <w:rFonts w:ascii="Arial" w:hAnsi="Arial" w:cs="Arial"/>
                <w:b/>
                <w:bCs/>
                <w:sz w:val="22"/>
                <w:szCs w:val="22"/>
              </w:rPr>
            </w:pPr>
          </w:p>
          <w:p w:rsidR="00A31DA8" w:rsidRDefault="00A31DA8" w:rsidP="00CB76F8">
            <w:pPr>
              <w:jc w:val="center"/>
              <w:rPr>
                <w:rFonts w:ascii="Arial" w:hAnsi="Arial" w:cs="Arial"/>
                <w:b/>
                <w:bCs/>
                <w:sz w:val="22"/>
                <w:szCs w:val="22"/>
              </w:rPr>
            </w:pPr>
          </w:p>
          <w:p w:rsidR="00A31DA8" w:rsidRDefault="00A31DA8" w:rsidP="00CB76F8">
            <w:pPr>
              <w:jc w:val="center"/>
              <w:rPr>
                <w:rFonts w:ascii="Arial" w:hAnsi="Arial" w:cs="Arial"/>
                <w:b/>
                <w:bCs/>
                <w:sz w:val="22"/>
                <w:szCs w:val="22"/>
              </w:rPr>
            </w:pPr>
          </w:p>
          <w:p w:rsidR="00C446A8" w:rsidRPr="00CB76F8" w:rsidRDefault="00C446A8" w:rsidP="00CB76F8">
            <w:pPr>
              <w:jc w:val="center"/>
              <w:rPr>
                <w:rFonts w:ascii="Arial" w:hAnsi="Arial" w:cs="Arial"/>
                <w:b/>
                <w:bCs/>
              </w:rPr>
            </w:pPr>
            <w:r w:rsidRPr="00CB76F8">
              <w:rPr>
                <w:rFonts w:ascii="Arial" w:hAnsi="Arial" w:cs="Arial"/>
                <w:b/>
                <w:bCs/>
                <w:sz w:val="22"/>
                <w:szCs w:val="22"/>
              </w:rPr>
              <w:t>Cambio</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Pr="00504B6D" w:rsidRDefault="00956E8F" w:rsidP="00CB76F8">
            <w:pPr>
              <w:jc w:val="center"/>
              <w:rPr>
                <w:rFonts w:ascii="Arial" w:hAnsi="Arial" w:cs="Arial"/>
                <w:b/>
                <w:bCs/>
              </w:rPr>
            </w:pPr>
            <w:r>
              <w:rPr>
                <w:rFonts w:ascii="Arial" w:hAnsi="Arial" w:cs="Arial"/>
                <w:b/>
                <w:bCs/>
                <w:sz w:val="22"/>
                <w:szCs w:val="22"/>
              </w:rPr>
              <w:t>3</w:t>
            </w:r>
            <w:r w:rsidR="00835179">
              <w:rPr>
                <w:rFonts w:ascii="Arial" w:hAnsi="Arial" w:cs="Arial"/>
                <w:b/>
                <w:bCs/>
                <w:sz w:val="22"/>
                <w:szCs w:val="22"/>
              </w:rPr>
              <w:t>.5</w:t>
            </w:r>
            <w:r w:rsidR="00C446A8" w:rsidRPr="00504B6D">
              <w:rPr>
                <w:rFonts w:ascii="Arial" w:hAnsi="Arial" w:cs="Arial"/>
                <w:b/>
                <w:bCs/>
                <w:sz w:val="22"/>
                <w:szCs w:val="22"/>
              </w:rPr>
              <w:t>%</w:t>
            </w:r>
          </w:p>
          <w:p w:rsidR="00C446A8" w:rsidRPr="00504B6D"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5F44F8" w:rsidRDefault="005F44F8" w:rsidP="0024621C">
            <w:pPr>
              <w:jc w:val="both"/>
              <w:rPr>
                <w:rFonts w:ascii="Arial" w:hAnsi="Arial" w:cs="Arial"/>
                <w:b/>
                <w:bCs/>
              </w:rPr>
            </w:pPr>
          </w:p>
          <w:p w:rsidR="00674F4C" w:rsidRDefault="00674F4C" w:rsidP="0024621C">
            <w:pPr>
              <w:jc w:val="both"/>
              <w:rPr>
                <w:rFonts w:ascii="Arial" w:hAnsi="Arial" w:cs="Arial"/>
                <w:b/>
                <w:bCs/>
              </w:rPr>
            </w:pPr>
          </w:p>
          <w:p w:rsidR="00C446A8" w:rsidRPr="00504B6D" w:rsidRDefault="003C7286" w:rsidP="00504B6D">
            <w:pPr>
              <w:jc w:val="center"/>
              <w:rPr>
                <w:rFonts w:ascii="Arial" w:hAnsi="Arial" w:cs="Arial"/>
                <w:b/>
                <w:bCs/>
              </w:rPr>
            </w:pPr>
            <w:r>
              <w:rPr>
                <w:rFonts w:ascii="Arial" w:hAnsi="Arial" w:cs="Arial"/>
                <w:b/>
                <w:bCs/>
                <w:sz w:val="22"/>
                <w:szCs w:val="22"/>
              </w:rPr>
              <w:t>3</w:t>
            </w:r>
            <w:r w:rsidR="0099062C">
              <w:rPr>
                <w:rFonts w:ascii="Arial" w:hAnsi="Arial" w:cs="Arial"/>
                <w:b/>
                <w:bCs/>
                <w:sz w:val="22"/>
                <w:szCs w:val="22"/>
              </w:rPr>
              <w:t>.5</w:t>
            </w:r>
            <w:r w:rsidR="00C446A8" w:rsidRPr="00504B6D">
              <w:rPr>
                <w:rFonts w:ascii="Arial" w:hAnsi="Arial" w:cs="Arial"/>
                <w:b/>
                <w:bCs/>
                <w:sz w:val="22"/>
                <w:szCs w:val="22"/>
              </w:rPr>
              <w:t>%</w:t>
            </w:r>
          </w:p>
          <w:p w:rsidR="00C446A8" w:rsidRPr="00504B6D" w:rsidRDefault="00C446A8" w:rsidP="0024621C">
            <w:pPr>
              <w:jc w:val="both"/>
              <w:rPr>
                <w:rFonts w:ascii="Arial" w:hAnsi="Arial" w:cs="Arial"/>
                <w:b/>
                <w:bCs/>
              </w:rPr>
            </w:pPr>
          </w:p>
          <w:p w:rsidR="00C446A8" w:rsidRPr="00504B6D" w:rsidRDefault="00C446A8" w:rsidP="0024621C">
            <w:pPr>
              <w:jc w:val="both"/>
              <w:rPr>
                <w:rFonts w:ascii="Arial" w:hAnsi="Arial" w:cs="Arial"/>
                <w:b/>
                <w:bCs/>
              </w:rPr>
            </w:pPr>
          </w:p>
          <w:p w:rsidR="00C446A8" w:rsidRPr="00504B6D" w:rsidRDefault="0099062C" w:rsidP="00504B6D">
            <w:pPr>
              <w:jc w:val="center"/>
              <w:rPr>
                <w:rFonts w:ascii="Arial" w:hAnsi="Arial" w:cs="Arial"/>
                <w:b/>
                <w:bCs/>
              </w:rPr>
            </w:pPr>
            <w:r>
              <w:rPr>
                <w:rFonts w:ascii="Arial" w:hAnsi="Arial" w:cs="Arial"/>
                <w:b/>
                <w:bCs/>
                <w:sz w:val="22"/>
                <w:szCs w:val="22"/>
              </w:rPr>
              <w:t>4.5</w:t>
            </w:r>
            <w:r w:rsidR="00C446A8" w:rsidRPr="00504B6D">
              <w:rPr>
                <w:rFonts w:ascii="Arial" w:hAnsi="Arial" w:cs="Arial"/>
                <w:b/>
                <w:bCs/>
                <w:sz w:val="22"/>
                <w:szCs w:val="22"/>
              </w:rPr>
              <w:t>%</w:t>
            </w:r>
          </w:p>
          <w:p w:rsidR="00C446A8" w:rsidRPr="00504B6D"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Pr="00504B6D" w:rsidRDefault="0099062C" w:rsidP="00504B6D">
            <w:pPr>
              <w:jc w:val="center"/>
              <w:rPr>
                <w:rFonts w:ascii="Arial" w:hAnsi="Arial" w:cs="Arial"/>
                <w:b/>
                <w:bCs/>
              </w:rPr>
            </w:pPr>
            <w:r>
              <w:rPr>
                <w:rFonts w:ascii="Arial" w:hAnsi="Arial" w:cs="Arial"/>
                <w:b/>
                <w:bCs/>
                <w:sz w:val="22"/>
                <w:szCs w:val="22"/>
              </w:rPr>
              <w:t>4.5</w:t>
            </w:r>
            <w:r w:rsidR="00C446A8" w:rsidRPr="00504B6D">
              <w:rPr>
                <w:rFonts w:ascii="Arial" w:hAnsi="Arial" w:cs="Arial"/>
                <w:b/>
                <w:bCs/>
                <w:sz w:val="22"/>
                <w:szCs w:val="22"/>
              </w:rPr>
              <w:t>%</w:t>
            </w:r>
          </w:p>
          <w:p w:rsidR="00C446A8" w:rsidRPr="00504B6D" w:rsidRDefault="00C446A8" w:rsidP="0024621C">
            <w:pPr>
              <w:jc w:val="both"/>
              <w:rPr>
                <w:rFonts w:ascii="Arial" w:hAnsi="Arial" w:cs="Arial"/>
                <w:b/>
                <w:bCs/>
              </w:rPr>
            </w:pPr>
          </w:p>
          <w:p w:rsidR="00C446A8" w:rsidRPr="00504B6D" w:rsidRDefault="00C446A8" w:rsidP="0024621C">
            <w:pPr>
              <w:jc w:val="both"/>
              <w:rPr>
                <w:rFonts w:ascii="Arial" w:hAnsi="Arial" w:cs="Arial"/>
                <w:b/>
                <w:bCs/>
              </w:rPr>
            </w:pPr>
          </w:p>
          <w:p w:rsidR="00C446A8" w:rsidRPr="00504B6D" w:rsidRDefault="00C446A8" w:rsidP="0024621C">
            <w:pPr>
              <w:jc w:val="both"/>
              <w:rPr>
                <w:rFonts w:ascii="Arial" w:hAnsi="Arial" w:cs="Arial"/>
                <w:b/>
                <w:bCs/>
              </w:rPr>
            </w:pPr>
          </w:p>
          <w:p w:rsidR="00C446A8" w:rsidRPr="00504B6D" w:rsidRDefault="00C446A8" w:rsidP="0024621C">
            <w:pPr>
              <w:jc w:val="both"/>
              <w:rPr>
                <w:rFonts w:ascii="Arial" w:hAnsi="Arial" w:cs="Arial"/>
                <w:b/>
                <w:bCs/>
              </w:rPr>
            </w:pPr>
          </w:p>
          <w:p w:rsidR="00C446A8" w:rsidRPr="00504B6D" w:rsidRDefault="00C446A8" w:rsidP="0024621C">
            <w:pPr>
              <w:jc w:val="both"/>
              <w:rPr>
                <w:rFonts w:ascii="Arial" w:hAnsi="Arial" w:cs="Arial"/>
                <w:b/>
                <w:bCs/>
              </w:rPr>
            </w:pPr>
          </w:p>
          <w:p w:rsidR="00C446A8" w:rsidRPr="00504B6D" w:rsidRDefault="00C446A8" w:rsidP="0024621C">
            <w:pPr>
              <w:jc w:val="both"/>
              <w:rPr>
                <w:rFonts w:ascii="Arial" w:hAnsi="Arial" w:cs="Arial"/>
                <w:b/>
                <w:bCs/>
              </w:rPr>
            </w:pPr>
          </w:p>
          <w:p w:rsidR="00C446A8" w:rsidRPr="00504B6D" w:rsidRDefault="00C446A8" w:rsidP="0024621C">
            <w:pPr>
              <w:jc w:val="both"/>
              <w:rPr>
                <w:rFonts w:ascii="Arial" w:hAnsi="Arial" w:cs="Arial"/>
                <w:b/>
                <w:bCs/>
              </w:rPr>
            </w:pPr>
          </w:p>
          <w:p w:rsidR="00C446A8" w:rsidRPr="00504B6D" w:rsidRDefault="0099062C" w:rsidP="00504B6D">
            <w:pPr>
              <w:jc w:val="center"/>
              <w:rPr>
                <w:rFonts w:ascii="Arial" w:hAnsi="Arial" w:cs="Arial"/>
                <w:b/>
                <w:bCs/>
              </w:rPr>
            </w:pPr>
            <w:r>
              <w:rPr>
                <w:rFonts w:ascii="Arial" w:hAnsi="Arial" w:cs="Arial"/>
                <w:b/>
                <w:bCs/>
                <w:sz w:val="22"/>
                <w:szCs w:val="22"/>
              </w:rPr>
              <w:t>4.5</w:t>
            </w:r>
            <w:r w:rsidR="00C446A8" w:rsidRPr="00504B6D">
              <w:rPr>
                <w:rFonts w:ascii="Arial" w:hAnsi="Arial" w:cs="Arial"/>
                <w:b/>
                <w:bCs/>
                <w:sz w:val="22"/>
                <w:szCs w:val="22"/>
              </w:rPr>
              <w:t>%</w:t>
            </w:r>
          </w:p>
          <w:p w:rsidR="00C446A8" w:rsidRPr="00504B6D"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F86EDB">
            <w:pPr>
              <w:jc w:val="center"/>
              <w:rPr>
                <w:rFonts w:ascii="Arial" w:hAnsi="Arial" w:cs="Arial"/>
                <w:b/>
                <w:bCs/>
              </w:rPr>
            </w:pPr>
          </w:p>
          <w:p w:rsidR="005F44F8" w:rsidRPr="00F86EDB" w:rsidRDefault="005F44F8" w:rsidP="00F86EDB">
            <w:pPr>
              <w:jc w:val="center"/>
              <w:rPr>
                <w:rFonts w:ascii="Arial" w:hAnsi="Arial" w:cs="Arial"/>
                <w:b/>
                <w:bCs/>
              </w:rPr>
            </w:pPr>
          </w:p>
          <w:p w:rsidR="00C446A8" w:rsidRPr="00F86EDB" w:rsidRDefault="00956E8F" w:rsidP="00F86EDB">
            <w:pPr>
              <w:jc w:val="center"/>
              <w:rPr>
                <w:rFonts w:ascii="Arial" w:hAnsi="Arial" w:cs="Arial"/>
                <w:b/>
                <w:bCs/>
              </w:rPr>
            </w:pPr>
            <w:r>
              <w:rPr>
                <w:rFonts w:ascii="Arial" w:hAnsi="Arial" w:cs="Arial"/>
                <w:b/>
                <w:bCs/>
                <w:sz w:val="22"/>
                <w:szCs w:val="22"/>
              </w:rPr>
              <w:t>3</w:t>
            </w:r>
            <w:r w:rsidR="0099062C">
              <w:rPr>
                <w:rFonts w:ascii="Arial" w:hAnsi="Arial" w:cs="Arial"/>
                <w:b/>
                <w:bCs/>
                <w:sz w:val="22"/>
                <w:szCs w:val="22"/>
              </w:rPr>
              <w:t>.5</w:t>
            </w:r>
            <w:r w:rsidR="00C446A8" w:rsidRPr="00F86EDB">
              <w:rPr>
                <w:rFonts w:ascii="Arial" w:hAnsi="Arial" w:cs="Arial"/>
                <w:b/>
                <w:bCs/>
                <w:sz w:val="22"/>
                <w:szCs w:val="22"/>
              </w:rPr>
              <w:t>%</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A31DA8" w:rsidRPr="00504B6D" w:rsidRDefault="00A31DA8" w:rsidP="0024621C">
            <w:pPr>
              <w:jc w:val="both"/>
              <w:rPr>
                <w:rFonts w:ascii="Arial" w:hAnsi="Arial" w:cs="Arial"/>
                <w:b/>
                <w:bCs/>
              </w:rPr>
            </w:pPr>
          </w:p>
          <w:p w:rsidR="00C446A8" w:rsidRPr="00504B6D" w:rsidRDefault="00706FD9" w:rsidP="00F86EDB">
            <w:pPr>
              <w:jc w:val="center"/>
              <w:rPr>
                <w:rFonts w:ascii="Arial" w:hAnsi="Arial" w:cs="Arial"/>
                <w:b/>
                <w:bCs/>
              </w:rPr>
            </w:pPr>
            <w:r>
              <w:rPr>
                <w:rFonts w:ascii="Arial" w:hAnsi="Arial" w:cs="Arial"/>
                <w:b/>
                <w:bCs/>
                <w:sz w:val="22"/>
                <w:szCs w:val="22"/>
              </w:rPr>
              <w:t>3</w:t>
            </w:r>
            <w:r w:rsidR="0099062C">
              <w:rPr>
                <w:rFonts w:ascii="Arial" w:hAnsi="Arial" w:cs="Arial"/>
                <w:b/>
                <w:bCs/>
                <w:sz w:val="22"/>
                <w:szCs w:val="22"/>
              </w:rPr>
              <w:t>.5</w:t>
            </w:r>
            <w:r w:rsidR="00C446A8" w:rsidRPr="00504B6D">
              <w:rPr>
                <w:rFonts w:ascii="Arial" w:hAnsi="Arial" w:cs="Arial"/>
                <w:b/>
                <w:bCs/>
                <w:sz w:val="22"/>
                <w:szCs w:val="22"/>
              </w:rPr>
              <w:t>%</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5F44F8" w:rsidRDefault="005F44F8" w:rsidP="00E872D6">
            <w:pPr>
              <w:rPr>
                <w:rFonts w:ascii="Arial" w:hAnsi="Arial" w:cs="Arial"/>
                <w:b/>
                <w:bCs/>
                <w:sz w:val="22"/>
                <w:szCs w:val="22"/>
              </w:rPr>
            </w:pPr>
          </w:p>
          <w:p w:rsidR="00C446A8" w:rsidRPr="00305BF1" w:rsidRDefault="00305BF1" w:rsidP="00305BF1">
            <w:pPr>
              <w:jc w:val="center"/>
              <w:rPr>
                <w:rFonts w:ascii="Arial" w:hAnsi="Arial" w:cs="Arial"/>
                <w:b/>
                <w:bCs/>
              </w:rPr>
            </w:pPr>
            <w:r w:rsidRPr="00305BF1">
              <w:rPr>
                <w:rFonts w:ascii="Arial" w:hAnsi="Arial" w:cs="Arial"/>
                <w:b/>
                <w:bCs/>
                <w:sz w:val="22"/>
                <w:szCs w:val="22"/>
              </w:rPr>
              <w:t>3</w:t>
            </w:r>
            <w:r w:rsidR="0099062C">
              <w:rPr>
                <w:rFonts w:ascii="Arial" w:hAnsi="Arial" w:cs="Arial"/>
                <w:b/>
                <w:bCs/>
                <w:sz w:val="22"/>
                <w:szCs w:val="22"/>
              </w:rPr>
              <w:t>.5</w:t>
            </w:r>
            <w:r w:rsidRPr="00305BF1">
              <w:rPr>
                <w:rFonts w:ascii="Arial" w:hAnsi="Arial" w:cs="Arial"/>
                <w:b/>
                <w:bCs/>
                <w:sz w:val="22"/>
                <w:szCs w:val="22"/>
              </w:rPr>
              <w:t>%</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C446A8" w:rsidRDefault="00C446A8" w:rsidP="00504B6D">
            <w:pPr>
              <w:jc w:val="center"/>
              <w:rPr>
                <w:rFonts w:ascii="Arial" w:hAnsi="Arial" w:cs="Arial"/>
                <w:b/>
                <w:bCs/>
              </w:rPr>
            </w:pPr>
          </w:p>
          <w:p w:rsidR="001B4F53" w:rsidRDefault="001B4F53" w:rsidP="00E872D6">
            <w:pPr>
              <w:rPr>
                <w:rFonts w:ascii="Arial" w:hAnsi="Arial" w:cs="Arial"/>
                <w:b/>
                <w:bCs/>
              </w:rPr>
            </w:pPr>
          </w:p>
          <w:p w:rsidR="00C446A8" w:rsidRPr="003750A8" w:rsidRDefault="00FC556B" w:rsidP="00FC556B">
            <w:pPr>
              <w:jc w:val="center"/>
              <w:rPr>
                <w:rFonts w:ascii="Arial" w:hAnsi="Arial" w:cs="Arial"/>
                <w:b/>
                <w:bCs/>
              </w:rPr>
            </w:pPr>
            <w:r>
              <w:rPr>
                <w:rFonts w:ascii="Arial" w:hAnsi="Arial" w:cs="Arial"/>
                <w:b/>
                <w:bCs/>
                <w:sz w:val="22"/>
                <w:szCs w:val="22"/>
              </w:rPr>
              <w:t>3</w:t>
            </w:r>
            <w:r w:rsidR="0099062C">
              <w:rPr>
                <w:rFonts w:ascii="Arial" w:hAnsi="Arial" w:cs="Arial"/>
                <w:b/>
                <w:bCs/>
                <w:sz w:val="22"/>
                <w:szCs w:val="22"/>
              </w:rPr>
              <w:t>.5</w:t>
            </w:r>
            <w:r w:rsidR="00C446A8" w:rsidRPr="003750A8">
              <w:rPr>
                <w:rFonts w:ascii="Arial" w:hAnsi="Arial" w:cs="Arial"/>
                <w:b/>
                <w:bCs/>
                <w:sz w:val="22"/>
                <w:szCs w:val="22"/>
              </w:rPr>
              <w:t>%</w:t>
            </w:r>
          </w:p>
          <w:p w:rsidR="00C446A8" w:rsidRPr="003750A8" w:rsidRDefault="00FC556B" w:rsidP="00504B6D">
            <w:pPr>
              <w:jc w:val="center"/>
              <w:rPr>
                <w:rFonts w:ascii="Arial" w:hAnsi="Arial" w:cs="Arial"/>
                <w:b/>
                <w:bCs/>
              </w:rPr>
            </w:pPr>
            <w:r>
              <w:rPr>
                <w:rFonts w:ascii="Arial" w:hAnsi="Arial" w:cs="Arial"/>
                <w:b/>
                <w:bCs/>
                <w:sz w:val="22"/>
                <w:szCs w:val="22"/>
              </w:rPr>
              <w:t>3</w:t>
            </w:r>
            <w:r w:rsidR="0099062C">
              <w:rPr>
                <w:rFonts w:ascii="Arial" w:hAnsi="Arial" w:cs="Arial"/>
                <w:b/>
                <w:bCs/>
                <w:sz w:val="22"/>
                <w:szCs w:val="22"/>
              </w:rPr>
              <w:t>.5</w:t>
            </w:r>
            <w:r w:rsidR="00C446A8" w:rsidRPr="003750A8">
              <w:rPr>
                <w:rFonts w:ascii="Arial" w:hAnsi="Arial" w:cs="Arial"/>
                <w:b/>
                <w:bCs/>
                <w:sz w:val="22"/>
                <w:szCs w:val="22"/>
              </w:rPr>
              <w:t>%</w:t>
            </w:r>
          </w:p>
          <w:p w:rsidR="00C446A8" w:rsidRPr="003750A8" w:rsidRDefault="00FC556B" w:rsidP="00504B6D">
            <w:pPr>
              <w:jc w:val="center"/>
              <w:rPr>
                <w:rFonts w:ascii="Arial" w:hAnsi="Arial" w:cs="Arial"/>
                <w:b/>
                <w:bCs/>
              </w:rPr>
            </w:pPr>
            <w:r>
              <w:rPr>
                <w:rFonts w:ascii="Arial" w:hAnsi="Arial" w:cs="Arial"/>
                <w:b/>
                <w:bCs/>
                <w:sz w:val="22"/>
                <w:szCs w:val="22"/>
              </w:rPr>
              <w:t>3</w:t>
            </w:r>
            <w:r w:rsidR="00681399">
              <w:rPr>
                <w:rFonts w:ascii="Arial" w:hAnsi="Arial" w:cs="Arial"/>
                <w:b/>
                <w:bCs/>
                <w:sz w:val="22"/>
                <w:szCs w:val="22"/>
              </w:rPr>
              <w:t>.5</w:t>
            </w:r>
            <w:r w:rsidR="00C446A8">
              <w:rPr>
                <w:rFonts w:ascii="Arial" w:hAnsi="Arial" w:cs="Arial"/>
                <w:b/>
                <w:bCs/>
                <w:sz w:val="22"/>
                <w:szCs w:val="22"/>
              </w:rPr>
              <w:t>%</w:t>
            </w:r>
          </w:p>
          <w:p w:rsidR="00C446A8" w:rsidRPr="003750A8" w:rsidRDefault="00FC556B" w:rsidP="00504B6D">
            <w:pPr>
              <w:jc w:val="center"/>
              <w:rPr>
                <w:rFonts w:ascii="Arial" w:hAnsi="Arial" w:cs="Arial"/>
                <w:b/>
                <w:bCs/>
              </w:rPr>
            </w:pPr>
            <w:r>
              <w:rPr>
                <w:rFonts w:ascii="Arial" w:hAnsi="Arial" w:cs="Arial"/>
                <w:b/>
                <w:bCs/>
                <w:sz w:val="22"/>
                <w:szCs w:val="22"/>
              </w:rPr>
              <w:t>3</w:t>
            </w:r>
            <w:r w:rsidR="00681399">
              <w:rPr>
                <w:rFonts w:ascii="Arial" w:hAnsi="Arial" w:cs="Arial"/>
                <w:b/>
                <w:bCs/>
                <w:sz w:val="22"/>
                <w:szCs w:val="22"/>
              </w:rPr>
              <w:t>.5</w:t>
            </w:r>
            <w:r w:rsidR="00C446A8">
              <w:rPr>
                <w:rFonts w:ascii="Arial" w:hAnsi="Arial" w:cs="Arial"/>
                <w:b/>
                <w:bCs/>
                <w:sz w:val="22"/>
                <w:szCs w:val="22"/>
              </w:rPr>
              <w:t>%</w:t>
            </w:r>
          </w:p>
          <w:p w:rsidR="00C446A8" w:rsidRPr="003750A8" w:rsidRDefault="00FC556B" w:rsidP="00504B6D">
            <w:pPr>
              <w:jc w:val="center"/>
              <w:rPr>
                <w:rFonts w:ascii="Arial" w:hAnsi="Arial" w:cs="Arial"/>
                <w:b/>
                <w:bCs/>
              </w:rPr>
            </w:pPr>
            <w:r>
              <w:rPr>
                <w:rFonts w:ascii="Arial" w:hAnsi="Arial" w:cs="Arial"/>
                <w:b/>
                <w:bCs/>
                <w:sz w:val="22"/>
                <w:szCs w:val="22"/>
              </w:rPr>
              <w:t>3</w:t>
            </w:r>
            <w:r w:rsidR="00681399">
              <w:rPr>
                <w:rFonts w:ascii="Arial" w:hAnsi="Arial" w:cs="Arial"/>
                <w:b/>
                <w:bCs/>
                <w:sz w:val="22"/>
                <w:szCs w:val="22"/>
              </w:rPr>
              <w:t>.5</w:t>
            </w:r>
            <w:r w:rsidR="00C446A8">
              <w:rPr>
                <w:rFonts w:ascii="Arial" w:hAnsi="Arial" w:cs="Arial"/>
                <w:b/>
                <w:bCs/>
                <w:sz w:val="22"/>
                <w:szCs w:val="22"/>
              </w:rPr>
              <w:t>%</w:t>
            </w:r>
          </w:p>
          <w:p w:rsidR="00C446A8" w:rsidRPr="003750A8" w:rsidRDefault="00C446A8" w:rsidP="00504B6D">
            <w:pPr>
              <w:jc w:val="center"/>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FC556B" w:rsidRDefault="00FC556B" w:rsidP="001264B0">
            <w:pPr>
              <w:jc w:val="center"/>
              <w:rPr>
                <w:rFonts w:ascii="Arial" w:hAnsi="Arial" w:cs="Arial"/>
                <w:b/>
                <w:bCs/>
              </w:rPr>
            </w:pPr>
          </w:p>
          <w:p w:rsidR="00C446A8" w:rsidRPr="003750A8" w:rsidRDefault="00FC556B" w:rsidP="001264B0">
            <w:pPr>
              <w:jc w:val="center"/>
              <w:rPr>
                <w:rFonts w:ascii="Arial" w:hAnsi="Arial" w:cs="Arial"/>
                <w:b/>
                <w:bCs/>
              </w:rPr>
            </w:pPr>
            <w:r>
              <w:rPr>
                <w:rFonts w:ascii="Arial" w:hAnsi="Arial" w:cs="Arial"/>
                <w:b/>
                <w:bCs/>
                <w:sz w:val="22"/>
                <w:szCs w:val="22"/>
              </w:rPr>
              <w:t>3</w:t>
            </w:r>
            <w:r w:rsidR="00527E44">
              <w:rPr>
                <w:rFonts w:ascii="Arial" w:hAnsi="Arial" w:cs="Arial"/>
                <w:b/>
                <w:bCs/>
                <w:sz w:val="22"/>
                <w:szCs w:val="22"/>
              </w:rPr>
              <w:t>.5</w:t>
            </w:r>
            <w:r w:rsidR="00C446A8">
              <w:rPr>
                <w:rFonts w:ascii="Arial" w:hAnsi="Arial" w:cs="Arial"/>
                <w:b/>
                <w:bCs/>
                <w:sz w:val="22"/>
                <w:szCs w:val="22"/>
              </w:rPr>
              <w:t>%</w:t>
            </w: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FC556B" w:rsidP="00504B6D">
            <w:pPr>
              <w:jc w:val="center"/>
              <w:rPr>
                <w:rFonts w:ascii="Arial" w:hAnsi="Arial" w:cs="Arial"/>
                <w:b/>
                <w:bCs/>
              </w:rPr>
            </w:pPr>
            <w:r>
              <w:rPr>
                <w:rFonts w:ascii="Arial" w:hAnsi="Arial" w:cs="Arial"/>
                <w:b/>
                <w:bCs/>
                <w:sz w:val="22"/>
                <w:szCs w:val="22"/>
              </w:rPr>
              <w:t>3</w:t>
            </w:r>
            <w:r w:rsidR="00527E44">
              <w:rPr>
                <w:rFonts w:ascii="Arial" w:hAnsi="Arial" w:cs="Arial"/>
                <w:b/>
                <w:bCs/>
                <w:sz w:val="22"/>
                <w:szCs w:val="22"/>
              </w:rPr>
              <w:t>.5</w:t>
            </w:r>
            <w:r w:rsidR="00C446A8">
              <w:rPr>
                <w:rFonts w:ascii="Arial" w:hAnsi="Arial" w:cs="Arial"/>
                <w:b/>
                <w:bCs/>
                <w:sz w:val="22"/>
                <w:szCs w:val="22"/>
              </w:rPr>
              <w:t>%</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Pr="003750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3F6D62" w:rsidRDefault="003F6D62" w:rsidP="00DD5549">
            <w:pPr>
              <w:rPr>
                <w:rFonts w:ascii="Arial" w:hAnsi="Arial" w:cs="Arial"/>
                <w:b/>
                <w:bCs/>
              </w:rPr>
            </w:pPr>
          </w:p>
          <w:p w:rsidR="001B4F53" w:rsidRDefault="001B4F53" w:rsidP="00DD5549">
            <w:pPr>
              <w:rPr>
                <w:rFonts w:ascii="Arial" w:hAnsi="Arial" w:cs="Arial"/>
                <w:b/>
                <w:bCs/>
              </w:rPr>
            </w:pPr>
          </w:p>
          <w:p w:rsidR="00C446A8" w:rsidRPr="00AD01DD" w:rsidRDefault="00C1487E" w:rsidP="002A5854">
            <w:pPr>
              <w:jc w:val="center"/>
              <w:rPr>
                <w:rFonts w:ascii="Arial" w:hAnsi="Arial" w:cs="Arial"/>
                <w:b/>
                <w:bCs/>
              </w:rPr>
            </w:pPr>
            <w:r>
              <w:rPr>
                <w:rFonts w:ascii="Arial" w:hAnsi="Arial" w:cs="Arial"/>
                <w:b/>
                <w:bCs/>
                <w:sz w:val="22"/>
                <w:szCs w:val="22"/>
              </w:rPr>
              <w:lastRenderedPageBreak/>
              <w:t>3</w:t>
            </w:r>
            <w:r w:rsidR="00017DA9">
              <w:rPr>
                <w:rFonts w:ascii="Arial" w:hAnsi="Arial" w:cs="Arial"/>
                <w:b/>
                <w:bCs/>
                <w:sz w:val="22"/>
                <w:szCs w:val="22"/>
              </w:rPr>
              <w:t>.5</w:t>
            </w:r>
            <w:r w:rsidR="00C446A8" w:rsidRPr="00AD01DD">
              <w:rPr>
                <w:rFonts w:ascii="Arial" w:hAnsi="Arial" w:cs="Arial"/>
                <w:b/>
                <w:bCs/>
                <w:sz w:val="22"/>
                <w:szCs w:val="22"/>
              </w:rPr>
              <w:t>%</w:t>
            </w: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52115F" w:rsidRDefault="0052115F" w:rsidP="0024621C">
            <w:pPr>
              <w:jc w:val="both"/>
              <w:rPr>
                <w:rFonts w:ascii="Arial" w:hAnsi="Arial" w:cs="Arial"/>
                <w:b/>
                <w:bCs/>
              </w:rPr>
            </w:pPr>
          </w:p>
          <w:p w:rsidR="00C446A8" w:rsidRDefault="00C446A8" w:rsidP="0024621C">
            <w:pPr>
              <w:jc w:val="both"/>
              <w:rPr>
                <w:rFonts w:ascii="Arial" w:hAnsi="Arial" w:cs="Arial"/>
                <w:b/>
                <w:bCs/>
              </w:rPr>
            </w:pPr>
          </w:p>
          <w:p w:rsidR="00C446A8" w:rsidRDefault="00C446A8" w:rsidP="0024621C">
            <w:pPr>
              <w:jc w:val="both"/>
              <w:rPr>
                <w:rFonts w:ascii="Arial" w:hAnsi="Arial" w:cs="Arial"/>
                <w:b/>
                <w:bCs/>
              </w:rPr>
            </w:pPr>
          </w:p>
          <w:p w:rsidR="003F6D62" w:rsidRDefault="003F6D62" w:rsidP="0024621C">
            <w:pPr>
              <w:jc w:val="both"/>
              <w:rPr>
                <w:rFonts w:ascii="Arial" w:hAnsi="Arial" w:cs="Arial"/>
                <w:b/>
                <w:bCs/>
              </w:rPr>
            </w:pPr>
          </w:p>
          <w:p w:rsidR="003F6D62" w:rsidRDefault="003F6D62" w:rsidP="0024621C">
            <w:pPr>
              <w:jc w:val="both"/>
              <w:rPr>
                <w:rFonts w:ascii="Arial" w:hAnsi="Arial" w:cs="Arial"/>
                <w:b/>
                <w:bCs/>
              </w:rPr>
            </w:pPr>
          </w:p>
          <w:p w:rsidR="00DD5549" w:rsidRDefault="00DD5549" w:rsidP="0024621C">
            <w:pPr>
              <w:jc w:val="both"/>
              <w:rPr>
                <w:rFonts w:ascii="Arial" w:hAnsi="Arial" w:cs="Arial"/>
                <w:b/>
                <w:bCs/>
              </w:rPr>
            </w:pPr>
          </w:p>
          <w:p w:rsidR="00C446A8" w:rsidRPr="00AD01DD" w:rsidRDefault="002A5854" w:rsidP="000A3C24">
            <w:pPr>
              <w:jc w:val="center"/>
              <w:rPr>
                <w:rFonts w:ascii="Arial" w:hAnsi="Arial" w:cs="Arial"/>
                <w:b/>
                <w:bCs/>
              </w:rPr>
            </w:pPr>
            <w:r>
              <w:rPr>
                <w:rFonts w:ascii="Arial" w:hAnsi="Arial" w:cs="Arial"/>
                <w:b/>
                <w:bCs/>
                <w:sz w:val="22"/>
                <w:szCs w:val="22"/>
              </w:rPr>
              <w:t>3</w:t>
            </w:r>
            <w:r w:rsidR="00017DA9">
              <w:rPr>
                <w:rFonts w:ascii="Arial" w:hAnsi="Arial" w:cs="Arial"/>
                <w:b/>
                <w:bCs/>
                <w:sz w:val="22"/>
                <w:szCs w:val="22"/>
              </w:rPr>
              <w:t>.5</w:t>
            </w:r>
            <w:r w:rsidR="00C446A8" w:rsidRPr="00AD01DD">
              <w:rPr>
                <w:rFonts w:ascii="Arial" w:hAnsi="Arial" w:cs="Arial"/>
                <w:b/>
                <w:bCs/>
                <w:sz w:val="22"/>
                <w:szCs w:val="22"/>
              </w:rPr>
              <w:t>%</w:t>
            </w:r>
          </w:p>
          <w:p w:rsidR="00C446A8" w:rsidRPr="00AD01DD" w:rsidRDefault="002A5854" w:rsidP="00AD01DD">
            <w:pPr>
              <w:jc w:val="center"/>
              <w:rPr>
                <w:rFonts w:ascii="Arial" w:hAnsi="Arial" w:cs="Arial"/>
                <w:b/>
                <w:bCs/>
              </w:rPr>
            </w:pPr>
            <w:r>
              <w:rPr>
                <w:rFonts w:ascii="Arial" w:hAnsi="Arial" w:cs="Arial"/>
                <w:b/>
                <w:bCs/>
                <w:sz w:val="22"/>
                <w:szCs w:val="22"/>
              </w:rPr>
              <w:t>3</w:t>
            </w:r>
            <w:r w:rsidR="00017DA9">
              <w:rPr>
                <w:rFonts w:ascii="Arial" w:hAnsi="Arial" w:cs="Arial"/>
                <w:b/>
                <w:bCs/>
                <w:sz w:val="22"/>
                <w:szCs w:val="22"/>
              </w:rPr>
              <w:t>.5</w:t>
            </w:r>
            <w:r w:rsidR="00C446A8">
              <w:rPr>
                <w:rFonts w:ascii="Arial" w:hAnsi="Arial" w:cs="Arial"/>
                <w:b/>
                <w:bCs/>
                <w:sz w:val="22"/>
                <w:szCs w:val="22"/>
              </w:rPr>
              <w:t>%</w:t>
            </w:r>
          </w:p>
          <w:p w:rsidR="00C446A8" w:rsidRPr="00AD01DD" w:rsidRDefault="002A5854" w:rsidP="00AD01DD">
            <w:pPr>
              <w:jc w:val="center"/>
              <w:rPr>
                <w:rFonts w:ascii="Arial" w:hAnsi="Arial" w:cs="Arial"/>
                <w:b/>
                <w:bCs/>
              </w:rPr>
            </w:pPr>
            <w:r>
              <w:rPr>
                <w:rFonts w:ascii="Arial" w:hAnsi="Arial" w:cs="Arial"/>
                <w:b/>
                <w:bCs/>
                <w:sz w:val="22"/>
                <w:szCs w:val="22"/>
              </w:rPr>
              <w:t>3</w:t>
            </w:r>
            <w:r w:rsidR="00017DA9">
              <w:rPr>
                <w:rFonts w:ascii="Arial" w:hAnsi="Arial" w:cs="Arial"/>
                <w:b/>
                <w:bCs/>
                <w:sz w:val="22"/>
                <w:szCs w:val="22"/>
              </w:rPr>
              <w:t>.5</w:t>
            </w:r>
            <w:r w:rsidR="00C446A8">
              <w:rPr>
                <w:rFonts w:ascii="Arial" w:hAnsi="Arial" w:cs="Arial"/>
                <w:b/>
                <w:bCs/>
                <w:sz w:val="22"/>
                <w:szCs w:val="22"/>
              </w:rPr>
              <w:t>%</w:t>
            </w:r>
          </w:p>
          <w:p w:rsidR="00C446A8" w:rsidRPr="00AD01DD" w:rsidRDefault="002A5854" w:rsidP="00AD01DD">
            <w:pPr>
              <w:jc w:val="center"/>
              <w:rPr>
                <w:rFonts w:ascii="Arial" w:hAnsi="Arial" w:cs="Arial"/>
                <w:b/>
                <w:bCs/>
              </w:rPr>
            </w:pPr>
            <w:r>
              <w:rPr>
                <w:rFonts w:ascii="Arial" w:hAnsi="Arial" w:cs="Arial"/>
                <w:b/>
                <w:bCs/>
                <w:sz w:val="22"/>
                <w:szCs w:val="22"/>
              </w:rPr>
              <w:t>3</w:t>
            </w:r>
            <w:r w:rsidR="00017DA9">
              <w:rPr>
                <w:rFonts w:ascii="Arial" w:hAnsi="Arial" w:cs="Arial"/>
                <w:b/>
                <w:bCs/>
                <w:sz w:val="22"/>
                <w:szCs w:val="22"/>
              </w:rPr>
              <w:t>.5</w:t>
            </w:r>
            <w:r w:rsidR="00C446A8">
              <w:rPr>
                <w:rFonts w:ascii="Arial" w:hAnsi="Arial" w:cs="Arial"/>
                <w:b/>
                <w:bCs/>
                <w:sz w:val="22"/>
                <w:szCs w:val="22"/>
              </w:rPr>
              <w:t>%</w:t>
            </w:r>
          </w:p>
          <w:p w:rsidR="00C446A8" w:rsidRPr="00AD01DD" w:rsidRDefault="002A5854" w:rsidP="00AD01DD">
            <w:pPr>
              <w:jc w:val="center"/>
              <w:rPr>
                <w:rFonts w:ascii="Arial" w:hAnsi="Arial" w:cs="Arial"/>
                <w:b/>
                <w:bCs/>
              </w:rPr>
            </w:pPr>
            <w:r>
              <w:rPr>
                <w:rFonts w:ascii="Arial" w:hAnsi="Arial" w:cs="Arial"/>
                <w:b/>
                <w:bCs/>
                <w:sz w:val="22"/>
                <w:szCs w:val="22"/>
              </w:rPr>
              <w:t>3</w:t>
            </w:r>
            <w:r w:rsidR="00017DA9">
              <w:rPr>
                <w:rFonts w:ascii="Arial" w:hAnsi="Arial" w:cs="Arial"/>
                <w:b/>
                <w:bCs/>
                <w:sz w:val="22"/>
                <w:szCs w:val="22"/>
              </w:rPr>
              <w:t>.5</w:t>
            </w:r>
            <w:r w:rsidR="00C446A8">
              <w:rPr>
                <w:rFonts w:ascii="Arial" w:hAnsi="Arial" w:cs="Arial"/>
                <w:b/>
                <w:bCs/>
                <w:sz w:val="22"/>
                <w:szCs w:val="22"/>
              </w:rPr>
              <w:t>%</w:t>
            </w:r>
          </w:p>
          <w:p w:rsidR="00C446A8" w:rsidRDefault="002A5854" w:rsidP="0081459A">
            <w:pPr>
              <w:jc w:val="center"/>
              <w:rPr>
                <w:rFonts w:ascii="Arial" w:hAnsi="Arial" w:cs="Arial"/>
                <w:b/>
                <w:bCs/>
              </w:rPr>
            </w:pPr>
            <w:r>
              <w:rPr>
                <w:rFonts w:ascii="Arial" w:hAnsi="Arial" w:cs="Arial"/>
                <w:b/>
                <w:bCs/>
                <w:sz w:val="22"/>
                <w:szCs w:val="22"/>
              </w:rPr>
              <w:t>3</w:t>
            </w:r>
            <w:r w:rsidR="00017DA9">
              <w:rPr>
                <w:rFonts w:ascii="Arial" w:hAnsi="Arial" w:cs="Arial"/>
                <w:b/>
                <w:bCs/>
                <w:sz w:val="22"/>
                <w:szCs w:val="22"/>
              </w:rPr>
              <w:t>.5</w:t>
            </w:r>
            <w:r w:rsidR="00C446A8">
              <w:rPr>
                <w:rFonts w:ascii="Arial" w:hAnsi="Arial" w:cs="Arial"/>
                <w:b/>
                <w:bCs/>
                <w:sz w:val="22"/>
                <w:szCs w:val="22"/>
              </w:rPr>
              <w:t>%</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Pr="0072129D" w:rsidRDefault="0072129D" w:rsidP="0081459A">
            <w:pPr>
              <w:jc w:val="center"/>
              <w:rPr>
                <w:rFonts w:ascii="Arial" w:hAnsi="Arial" w:cs="Arial"/>
                <w:b/>
                <w:bCs/>
                <w:sz w:val="22"/>
                <w:szCs w:val="22"/>
              </w:rPr>
            </w:pPr>
            <w:r w:rsidRPr="0072129D">
              <w:rPr>
                <w:rFonts w:ascii="Arial" w:hAnsi="Arial" w:cs="Arial"/>
                <w:b/>
                <w:bCs/>
                <w:sz w:val="22"/>
                <w:szCs w:val="22"/>
              </w:rPr>
              <w:t>Cambio de redacción</w:t>
            </w:r>
          </w:p>
          <w:p w:rsidR="00C446A8" w:rsidRDefault="00C446A8" w:rsidP="0081459A">
            <w:pPr>
              <w:jc w:val="center"/>
              <w:rPr>
                <w:rFonts w:ascii="Arial" w:hAnsi="Arial" w:cs="Arial"/>
                <w:b/>
                <w:bCs/>
              </w:rPr>
            </w:pPr>
          </w:p>
          <w:p w:rsidR="00C446A8" w:rsidRPr="00B35DA7" w:rsidRDefault="00C446A8" w:rsidP="002A2FBC">
            <w:pPr>
              <w:jc w:val="center"/>
              <w:rPr>
                <w:rFonts w:ascii="Arial" w:hAnsi="Arial" w:cs="Arial"/>
                <w:b/>
                <w:bCs/>
              </w:rPr>
            </w:pPr>
            <w:r w:rsidRPr="00B35DA7">
              <w:rPr>
                <w:rFonts w:ascii="Arial" w:hAnsi="Arial" w:cs="Arial"/>
                <w:b/>
                <w:bCs/>
                <w:sz w:val="22"/>
                <w:szCs w:val="22"/>
              </w:rPr>
              <w:t xml:space="preserve"> </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7C0ADE" w:rsidRPr="0072129D" w:rsidRDefault="007C0ADE" w:rsidP="007C0ADE">
            <w:pPr>
              <w:jc w:val="center"/>
              <w:rPr>
                <w:rFonts w:ascii="Arial" w:hAnsi="Arial" w:cs="Arial"/>
                <w:b/>
                <w:bCs/>
                <w:sz w:val="22"/>
                <w:szCs w:val="22"/>
              </w:rPr>
            </w:pPr>
            <w:r w:rsidRPr="0072129D">
              <w:rPr>
                <w:rFonts w:ascii="Arial" w:hAnsi="Arial" w:cs="Arial"/>
                <w:b/>
                <w:bCs/>
                <w:sz w:val="22"/>
                <w:szCs w:val="22"/>
              </w:rPr>
              <w:t>Cambio de redacción</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2224B0">
            <w:pPr>
              <w:rPr>
                <w:rFonts w:ascii="Arial" w:hAnsi="Arial" w:cs="Arial"/>
                <w:b/>
                <w:bCs/>
              </w:rPr>
            </w:pPr>
          </w:p>
          <w:p w:rsidR="002A2FBC" w:rsidRDefault="002A2FBC" w:rsidP="002224B0">
            <w:pPr>
              <w:jc w:val="center"/>
              <w:rPr>
                <w:rFonts w:ascii="Arial" w:hAnsi="Arial" w:cs="Arial"/>
                <w:b/>
                <w:bCs/>
              </w:rPr>
            </w:pPr>
          </w:p>
          <w:p w:rsidR="00C40251" w:rsidRDefault="00C40251" w:rsidP="007F57E2">
            <w:pPr>
              <w:rPr>
                <w:rFonts w:ascii="Arial" w:hAnsi="Arial" w:cs="Arial"/>
                <w:b/>
                <w:bCs/>
              </w:rPr>
            </w:pPr>
          </w:p>
          <w:p w:rsidR="001B4F53" w:rsidRDefault="001B4F53" w:rsidP="007F57E2">
            <w:pPr>
              <w:rPr>
                <w:rFonts w:ascii="Arial" w:hAnsi="Arial" w:cs="Arial"/>
                <w:b/>
                <w:bCs/>
              </w:rPr>
            </w:pPr>
          </w:p>
          <w:p w:rsidR="00C446A8" w:rsidRDefault="008C0BC9" w:rsidP="002A2FBC">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Pr>
                <w:rFonts w:ascii="Arial" w:hAnsi="Arial" w:cs="Arial"/>
                <w:b/>
                <w:bCs/>
                <w:sz w:val="22"/>
                <w:szCs w:val="22"/>
              </w:rPr>
              <w:t>%</w:t>
            </w:r>
          </w:p>
          <w:p w:rsidR="00C446A8" w:rsidRDefault="008C0BC9" w:rsidP="0081459A">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Pr>
                <w:rFonts w:ascii="Arial" w:hAnsi="Arial" w:cs="Arial"/>
                <w:b/>
                <w:bCs/>
                <w:sz w:val="22"/>
                <w:szCs w:val="22"/>
              </w:rPr>
              <w:t>%</w:t>
            </w:r>
          </w:p>
          <w:p w:rsidR="00C446A8" w:rsidRDefault="008C0BC9" w:rsidP="0081459A">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Pr>
                <w:rFonts w:ascii="Arial" w:hAnsi="Arial" w:cs="Arial"/>
                <w:b/>
                <w:bCs/>
                <w:sz w:val="22"/>
                <w:szCs w:val="22"/>
              </w:rPr>
              <w:t>%</w:t>
            </w:r>
          </w:p>
          <w:p w:rsidR="00C446A8" w:rsidRPr="00AD01DD" w:rsidRDefault="008C0BC9" w:rsidP="0081459A">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Pr>
                <w:rFonts w:ascii="Arial" w:hAnsi="Arial" w:cs="Arial"/>
                <w:b/>
                <w:bCs/>
                <w:sz w:val="22"/>
                <w:szCs w:val="22"/>
              </w:rPr>
              <w:t>%</w:t>
            </w:r>
          </w:p>
          <w:p w:rsidR="00C446A8" w:rsidRDefault="008C0BC9" w:rsidP="0081459A">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sidRPr="0081459A">
              <w:rPr>
                <w:rFonts w:ascii="Arial" w:hAnsi="Arial" w:cs="Arial"/>
                <w:b/>
                <w:bCs/>
                <w:sz w:val="22"/>
                <w:szCs w:val="22"/>
              </w:rPr>
              <w:t>%</w:t>
            </w:r>
          </w:p>
          <w:p w:rsidR="00C446A8" w:rsidRDefault="008C0BC9" w:rsidP="0081459A">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Pr>
                <w:rFonts w:ascii="Arial" w:hAnsi="Arial" w:cs="Arial"/>
                <w:b/>
                <w:bCs/>
                <w:sz w:val="22"/>
                <w:szCs w:val="22"/>
              </w:rPr>
              <w:t>%</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5171C9">
            <w:pPr>
              <w:jc w:val="center"/>
              <w:rPr>
                <w:rFonts w:ascii="Arial" w:hAnsi="Arial" w:cs="Arial"/>
                <w:b/>
                <w:bCs/>
              </w:rPr>
            </w:pPr>
          </w:p>
          <w:p w:rsidR="00C446A8" w:rsidRDefault="00C40251" w:rsidP="005171C9">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Pr>
                <w:rFonts w:ascii="Arial" w:hAnsi="Arial" w:cs="Arial"/>
                <w:b/>
                <w:bCs/>
                <w:sz w:val="22"/>
                <w:szCs w:val="22"/>
              </w:rPr>
              <w:t>%</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BE729B" w:rsidP="0081459A">
            <w:pPr>
              <w:jc w:val="center"/>
              <w:rPr>
                <w:rFonts w:ascii="Arial" w:hAnsi="Arial" w:cs="Arial"/>
                <w:b/>
                <w:bCs/>
              </w:rPr>
            </w:pPr>
            <w:r>
              <w:rPr>
                <w:rFonts w:ascii="Arial" w:hAnsi="Arial" w:cs="Arial"/>
                <w:b/>
                <w:bCs/>
                <w:sz w:val="22"/>
                <w:szCs w:val="22"/>
              </w:rPr>
              <w:t>3</w:t>
            </w:r>
            <w:r w:rsidR="007F57E2">
              <w:rPr>
                <w:rFonts w:ascii="Arial" w:hAnsi="Arial" w:cs="Arial"/>
                <w:b/>
                <w:bCs/>
                <w:sz w:val="22"/>
                <w:szCs w:val="22"/>
              </w:rPr>
              <w:t>.5</w:t>
            </w:r>
            <w:r w:rsidR="00C446A8">
              <w:rPr>
                <w:rFonts w:ascii="Arial" w:hAnsi="Arial" w:cs="Arial"/>
                <w:b/>
                <w:bCs/>
                <w:sz w:val="22"/>
                <w:szCs w:val="22"/>
              </w:rPr>
              <w:t>%</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3F6D62" w:rsidRDefault="003F6D62" w:rsidP="0081459A">
            <w:pPr>
              <w:jc w:val="center"/>
              <w:rPr>
                <w:rFonts w:ascii="Arial" w:hAnsi="Arial" w:cs="Arial"/>
                <w:b/>
                <w:bCs/>
              </w:rPr>
            </w:pPr>
          </w:p>
          <w:p w:rsidR="00C446A8" w:rsidRDefault="00C446A8" w:rsidP="00DB5F58">
            <w:pPr>
              <w:rPr>
                <w:rFonts w:ascii="Arial" w:hAnsi="Arial" w:cs="Arial"/>
                <w:b/>
                <w:bCs/>
              </w:rPr>
            </w:pPr>
          </w:p>
          <w:p w:rsidR="00C446A8" w:rsidRDefault="008372E5" w:rsidP="00862CC2">
            <w:pPr>
              <w:jc w:val="center"/>
              <w:rPr>
                <w:rFonts w:ascii="Arial" w:hAnsi="Arial" w:cs="Arial"/>
                <w:b/>
                <w:bCs/>
              </w:rPr>
            </w:pPr>
            <w:r>
              <w:rPr>
                <w:rFonts w:ascii="Arial" w:hAnsi="Arial" w:cs="Arial"/>
                <w:b/>
                <w:bCs/>
                <w:sz w:val="22"/>
                <w:szCs w:val="22"/>
              </w:rPr>
              <w:t>3</w:t>
            </w:r>
            <w:r w:rsidR="00DB5F58">
              <w:rPr>
                <w:rFonts w:ascii="Arial" w:hAnsi="Arial" w:cs="Arial"/>
                <w:b/>
                <w:bCs/>
                <w:sz w:val="22"/>
                <w:szCs w:val="22"/>
              </w:rPr>
              <w:t>.5</w:t>
            </w:r>
            <w:r w:rsidR="00C446A8">
              <w:rPr>
                <w:rFonts w:ascii="Arial" w:hAnsi="Arial" w:cs="Arial"/>
                <w:b/>
                <w:bCs/>
                <w:sz w:val="22"/>
                <w:szCs w:val="22"/>
              </w:rPr>
              <w:t>%</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8372E5" w:rsidP="005171C9">
            <w:pPr>
              <w:jc w:val="center"/>
              <w:rPr>
                <w:rFonts w:ascii="Arial" w:hAnsi="Arial" w:cs="Arial"/>
                <w:b/>
                <w:bCs/>
              </w:rPr>
            </w:pPr>
            <w:r>
              <w:rPr>
                <w:rFonts w:ascii="Arial" w:hAnsi="Arial" w:cs="Arial"/>
                <w:b/>
                <w:bCs/>
                <w:sz w:val="22"/>
                <w:szCs w:val="22"/>
              </w:rPr>
              <w:t>3</w:t>
            </w:r>
            <w:r w:rsidR="00DB5F58">
              <w:rPr>
                <w:rFonts w:ascii="Arial" w:hAnsi="Arial" w:cs="Arial"/>
                <w:b/>
                <w:bCs/>
                <w:sz w:val="22"/>
                <w:szCs w:val="22"/>
              </w:rPr>
              <w:t>.5</w:t>
            </w:r>
            <w:r w:rsidR="00C446A8">
              <w:rPr>
                <w:rFonts w:ascii="Arial" w:hAnsi="Arial" w:cs="Arial"/>
                <w:b/>
                <w:bCs/>
                <w:sz w:val="22"/>
                <w:szCs w:val="22"/>
              </w:rPr>
              <w:t>%</w:t>
            </w: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C446A8" w:rsidRDefault="00C446A8" w:rsidP="0081459A">
            <w:pPr>
              <w:jc w:val="center"/>
              <w:rPr>
                <w:rFonts w:ascii="Arial" w:hAnsi="Arial" w:cs="Arial"/>
                <w:b/>
                <w:bCs/>
              </w:rPr>
            </w:pPr>
          </w:p>
          <w:p w:rsidR="001B4F53" w:rsidRPr="00715CDC" w:rsidRDefault="001B4F53" w:rsidP="0081459A">
            <w:pPr>
              <w:jc w:val="center"/>
              <w:rPr>
                <w:rFonts w:ascii="Arial" w:hAnsi="Arial" w:cs="Arial"/>
                <w:b/>
                <w:bCs/>
              </w:rPr>
            </w:pPr>
          </w:p>
          <w:p w:rsidR="00C446A8" w:rsidRPr="00715CDC" w:rsidRDefault="00715CDC" w:rsidP="0081459A">
            <w:pPr>
              <w:jc w:val="center"/>
              <w:rPr>
                <w:rFonts w:ascii="Arial" w:hAnsi="Arial" w:cs="Arial"/>
                <w:b/>
                <w:bCs/>
              </w:rPr>
            </w:pPr>
            <w:r w:rsidRPr="00715CDC">
              <w:rPr>
                <w:rFonts w:ascii="Arial" w:hAnsi="Arial" w:cs="Arial"/>
                <w:b/>
                <w:bCs/>
                <w:sz w:val="22"/>
                <w:szCs w:val="22"/>
              </w:rPr>
              <w:t>3</w:t>
            </w:r>
            <w:r w:rsidR="00DB5F58">
              <w:rPr>
                <w:rFonts w:ascii="Arial" w:hAnsi="Arial" w:cs="Arial"/>
                <w:b/>
                <w:bCs/>
                <w:sz w:val="22"/>
                <w:szCs w:val="22"/>
              </w:rPr>
              <w:t>.5</w:t>
            </w:r>
            <w:r w:rsidRPr="00715CDC">
              <w:rPr>
                <w:rFonts w:ascii="Arial" w:hAnsi="Arial" w:cs="Arial"/>
                <w:b/>
                <w:bCs/>
                <w:sz w:val="22"/>
                <w:szCs w:val="22"/>
              </w:rPr>
              <w:t>%</w:t>
            </w:r>
          </w:p>
          <w:p w:rsidR="00454AC4" w:rsidRDefault="00454AC4" w:rsidP="00CB1873">
            <w:pPr>
              <w:jc w:val="center"/>
              <w:rPr>
                <w:rFonts w:ascii="Arial" w:hAnsi="Arial" w:cs="Arial"/>
                <w:b/>
                <w:bCs/>
              </w:rPr>
            </w:pPr>
          </w:p>
          <w:p w:rsidR="00454AC4" w:rsidRDefault="00454AC4" w:rsidP="00CB1873">
            <w:pPr>
              <w:jc w:val="center"/>
              <w:rPr>
                <w:rFonts w:ascii="Arial" w:hAnsi="Arial" w:cs="Arial"/>
                <w:b/>
                <w:bCs/>
              </w:rPr>
            </w:pPr>
          </w:p>
          <w:p w:rsidR="000D1C30" w:rsidRDefault="000D1C30" w:rsidP="001B4F53">
            <w:pPr>
              <w:rPr>
                <w:rFonts w:ascii="Arial" w:hAnsi="Arial" w:cs="Arial"/>
                <w:b/>
                <w:bCs/>
                <w:sz w:val="22"/>
                <w:szCs w:val="22"/>
              </w:rPr>
            </w:pPr>
          </w:p>
          <w:p w:rsidR="00454AC4" w:rsidRPr="000D1C30" w:rsidRDefault="00715CDC" w:rsidP="000D1C30">
            <w:pPr>
              <w:jc w:val="center"/>
              <w:rPr>
                <w:rFonts w:ascii="Arial" w:hAnsi="Arial" w:cs="Arial"/>
                <w:b/>
                <w:bCs/>
                <w:sz w:val="22"/>
                <w:szCs w:val="22"/>
              </w:rPr>
            </w:pPr>
            <w:r>
              <w:rPr>
                <w:rFonts w:ascii="Arial" w:hAnsi="Arial" w:cs="Arial"/>
                <w:b/>
                <w:bCs/>
                <w:sz w:val="22"/>
                <w:szCs w:val="22"/>
              </w:rPr>
              <w:t>3</w:t>
            </w:r>
            <w:r w:rsidR="000D1C30">
              <w:rPr>
                <w:rFonts w:ascii="Arial" w:hAnsi="Arial" w:cs="Arial"/>
                <w:b/>
                <w:bCs/>
                <w:sz w:val="22"/>
                <w:szCs w:val="22"/>
              </w:rPr>
              <w:t>.5</w:t>
            </w:r>
            <w:r>
              <w:rPr>
                <w:rFonts w:ascii="Arial" w:hAnsi="Arial" w:cs="Arial"/>
                <w:b/>
                <w:bCs/>
                <w:sz w:val="22"/>
                <w:szCs w:val="22"/>
              </w:rPr>
              <w:t>%</w:t>
            </w:r>
          </w:p>
          <w:p w:rsidR="00454AC4" w:rsidRDefault="00454AC4" w:rsidP="00CB1873">
            <w:pPr>
              <w:jc w:val="center"/>
              <w:rPr>
                <w:rFonts w:ascii="Arial" w:hAnsi="Arial" w:cs="Arial"/>
                <w:b/>
                <w:bCs/>
              </w:rPr>
            </w:pPr>
          </w:p>
          <w:p w:rsidR="00454AC4" w:rsidRDefault="00454AC4" w:rsidP="00CB1873">
            <w:pPr>
              <w:jc w:val="center"/>
              <w:rPr>
                <w:rFonts w:ascii="Arial" w:hAnsi="Arial" w:cs="Arial"/>
                <w:b/>
                <w:bCs/>
              </w:rPr>
            </w:pPr>
          </w:p>
          <w:p w:rsidR="00454AC4" w:rsidRDefault="00454AC4" w:rsidP="00CB1873">
            <w:pPr>
              <w:jc w:val="center"/>
              <w:rPr>
                <w:rFonts w:ascii="Arial" w:hAnsi="Arial" w:cs="Arial"/>
                <w:b/>
                <w:bCs/>
              </w:rPr>
            </w:pPr>
          </w:p>
          <w:p w:rsidR="00454AC4" w:rsidRDefault="00454AC4" w:rsidP="00CB1873">
            <w:pPr>
              <w:jc w:val="center"/>
              <w:rPr>
                <w:rFonts w:ascii="Arial" w:hAnsi="Arial" w:cs="Arial"/>
                <w:b/>
                <w:bCs/>
              </w:rPr>
            </w:pPr>
          </w:p>
          <w:p w:rsidR="00454AC4" w:rsidRDefault="00454AC4" w:rsidP="00DD5549">
            <w:pPr>
              <w:rPr>
                <w:rFonts w:ascii="Arial" w:hAnsi="Arial" w:cs="Arial"/>
                <w:b/>
                <w:bCs/>
              </w:rPr>
            </w:pPr>
          </w:p>
          <w:p w:rsidR="0052115F" w:rsidRDefault="0052115F" w:rsidP="00DD5549">
            <w:pP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5737BE" w:rsidRDefault="005737BE"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B34D84">
            <w:pPr>
              <w:jc w:val="center"/>
              <w:rPr>
                <w:rFonts w:ascii="Arial" w:hAnsi="Arial" w:cs="Arial"/>
                <w:b/>
                <w:bCs/>
              </w:rPr>
            </w:pPr>
          </w:p>
          <w:p w:rsidR="00AC3DE8" w:rsidRDefault="00AC3DE8" w:rsidP="00AC3DE8">
            <w:pPr>
              <w:rPr>
                <w:rFonts w:ascii="Arial" w:hAnsi="Arial" w:cs="Arial"/>
                <w:b/>
                <w:bCs/>
              </w:rPr>
            </w:pPr>
          </w:p>
          <w:p w:rsidR="0052115F" w:rsidRDefault="0052115F" w:rsidP="00B34D84">
            <w:pPr>
              <w:jc w:val="center"/>
              <w:rPr>
                <w:rFonts w:ascii="Arial" w:hAnsi="Arial" w:cs="Arial"/>
                <w:b/>
                <w:bCs/>
              </w:rPr>
            </w:pPr>
          </w:p>
          <w:p w:rsidR="00C446A8" w:rsidRDefault="00493FEB" w:rsidP="002A0DEB">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493FEB"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AC3DE8" w:rsidRDefault="00AC3DE8" w:rsidP="00CC4F13">
            <w:pPr>
              <w:jc w:val="center"/>
              <w:rPr>
                <w:rFonts w:ascii="Arial" w:hAnsi="Arial" w:cs="Arial"/>
                <w:b/>
                <w:bCs/>
                <w:sz w:val="22"/>
                <w:szCs w:val="22"/>
              </w:rPr>
            </w:pPr>
          </w:p>
          <w:p w:rsidR="00C446A8" w:rsidRDefault="00493FEB"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5F3A45" w:rsidRDefault="005F3A45" w:rsidP="005F3A45">
            <w:pPr>
              <w:rPr>
                <w:rFonts w:ascii="Arial" w:hAnsi="Arial" w:cs="Arial"/>
                <w:b/>
                <w:bCs/>
              </w:rPr>
            </w:pPr>
          </w:p>
          <w:p w:rsidR="00C446A8" w:rsidRDefault="00493FEB"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493FEB" w:rsidP="00CC4F13">
            <w:pPr>
              <w:jc w:val="center"/>
              <w:rPr>
                <w:rFonts w:ascii="Arial" w:hAnsi="Arial" w:cs="Arial"/>
                <w:b/>
                <w:bCs/>
              </w:rPr>
            </w:pPr>
            <w:r>
              <w:rPr>
                <w:rFonts w:ascii="Arial" w:hAnsi="Arial" w:cs="Arial"/>
                <w:b/>
                <w:bCs/>
                <w:sz w:val="22"/>
                <w:szCs w:val="22"/>
              </w:rPr>
              <w:t>3</w:t>
            </w:r>
            <w:r w:rsidR="00EF575D">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lastRenderedPageBreak/>
              <w:t>3</w:t>
            </w:r>
            <w:r w:rsidR="005F3A45">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0FAC" w:rsidRDefault="00C40FAC"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EF575D" w:rsidRDefault="00EF575D" w:rsidP="00EF575D">
            <w:pPr>
              <w:rPr>
                <w:rFonts w:ascii="Arial" w:hAnsi="Arial" w:cs="Arial"/>
                <w:b/>
                <w:bCs/>
              </w:rPr>
            </w:pPr>
          </w:p>
          <w:p w:rsidR="00C446A8" w:rsidRDefault="00A621B8" w:rsidP="00F11395">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5737BE" w:rsidRDefault="005737BE" w:rsidP="00CC4F13">
            <w:pPr>
              <w:jc w:val="center"/>
              <w:rPr>
                <w:rFonts w:ascii="Arial" w:hAnsi="Arial" w:cs="Arial"/>
                <w:b/>
                <w:bCs/>
              </w:rPr>
            </w:pPr>
          </w:p>
          <w:p w:rsidR="00F11395" w:rsidRDefault="00F11395" w:rsidP="00E2293A">
            <w:pPr>
              <w:rPr>
                <w:rFonts w:ascii="Arial" w:hAnsi="Arial" w:cs="Arial"/>
                <w:b/>
                <w:bCs/>
              </w:rPr>
            </w:pPr>
          </w:p>
          <w:p w:rsidR="00C446A8" w:rsidRDefault="00A621B8" w:rsidP="00F11395">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A621B8" w:rsidP="00CC4F13">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5737BE" w:rsidRDefault="005737BE" w:rsidP="00CC4F13">
            <w:pPr>
              <w:jc w:val="center"/>
              <w:rPr>
                <w:rFonts w:ascii="Arial" w:hAnsi="Arial" w:cs="Arial"/>
                <w:b/>
                <w:bCs/>
              </w:rPr>
            </w:pPr>
          </w:p>
          <w:p w:rsidR="00C446A8" w:rsidRDefault="00C446A8" w:rsidP="00CC4F13">
            <w:pPr>
              <w:jc w:val="center"/>
              <w:rPr>
                <w:rFonts w:ascii="Arial" w:hAnsi="Arial" w:cs="Arial"/>
                <w:b/>
                <w:bCs/>
              </w:rPr>
            </w:pPr>
          </w:p>
          <w:p w:rsidR="00C446A8" w:rsidRDefault="00A621B8" w:rsidP="00DA6295">
            <w:pPr>
              <w:jc w:val="center"/>
              <w:rPr>
                <w:rFonts w:ascii="Arial" w:hAnsi="Arial" w:cs="Arial"/>
                <w:b/>
                <w:bCs/>
              </w:rPr>
            </w:pPr>
            <w:r>
              <w:rPr>
                <w:rFonts w:ascii="Arial" w:hAnsi="Arial" w:cs="Arial"/>
                <w:b/>
                <w:bCs/>
                <w:sz w:val="22"/>
                <w:szCs w:val="22"/>
              </w:rPr>
              <w:t>3</w:t>
            </w:r>
            <w:r w:rsidR="005F3A45">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293ECF">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293ECF">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293ECF">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293ECF">
              <w:rPr>
                <w:rFonts w:ascii="Arial" w:hAnsi="Arial" w:cs="Arial"/>
                <w:b/>
                <w:bCs/>
                <w:sz w:val="22"/>
                <w:szCs w:val="22"/>
              </w:rPr>
              <w:t>.5</w:t>
            </w:r>
            <w:r>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293ECF">
              <w:rPr>
                <w:rFonts w:ascii="Arial" w:hAnsi="Arial" w:cs="Arial"/>
                <w:b/>
                <w:bCs/>
                <w:sz w:val="22"/>
                <w:szCs w:val="22"/>
              </w:rPr>
              <w:t>.5</w:t>
            </w:r>
            <w:r w:rsidR="00C446A8">
              <w:rPr>
                <w:rFonts w:ascii="Arial" w:hAnsi="Arial" w:cs="Arial"/>
                <w:b/>
                <w:bCs/>
                <w:sz w:val="22"/>
                <w:szCs w:val="22"/>
              </w:rPr>
              <w:t>%</w:t>
            </w:r>
          </w:p>
          <w:p w:rsidR="00C446A8" w:rsidRDefault="00A621B8" w:rsidP="00CC4F13">
            <w:pPr>
              <w:jc w:val="center"/>
              <w:rPr>
                <w:rFonts w:ascii="Arial" w:hAnsi="Arial" w:cs="Arial"/>
                <w:b/>
                <w:bCs/>
              </w:rPr>
            </w:pPr>
            <w:r>
              <w:rPr>
                <w:rFonts w:ascii="Arial" w:hAnsi="Arial" w:cs="Arial"/>
                <w:b/>
                <w:bCs/>
                <w:sz w:val="22"/>
                <w:szCs w:val="22"/>
              </w:rPr>
              <w:t>3</w:t>
            </w:r>
            <w:r w:rsidR="00293ECF">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F11395" w:rsidRDefault="00F11395" w:rsidP="005710EF">
            <w:pPr>
              <w:jc w:val="center"/>
              <w:rPr>
                <w:rFonts w:ascii="Arial" w:hAnsi="Arial" w:cs="Arial"/>
                <w:b/>
                <w:bCs/>
              </w:rPr>
            </w:pPr>
          </w:p>
          <w:p w:rsidR="005737BE" w:rsidRDefault="005737BE" w:rsidP="005710EF">
            <w:pPr>
              <w:jc w:val="center"/>
              <w:rPr>
                <w:rFonts w:ascii="Arial" w:hAnsi="Arial" w:cs="Arial"/>
                <w:b/>
                <w:bCs/>
              </w:rPr>
            </w:pPr>
          </w:p>
          <w:p w:rsidR="00C446A8" w:rsidRDefault="00B32546" w:rsidP="005710EF">
            <w:pPr>
              <w:jc w:val="center"/>
              <w:rPr>
                <w:rFonts w:ascii="Arial" w:hAnsi="Arial" w:cs="Arial"/>
                <w:b/>
                <w:bCs/>
              </w:rPr>
            </w:pPr>
            <w:r>
              <w:rPr>
                <w:rFonts w:ascii="Arial" w:hAnsi="Arial" w:cs="Arial"/>
                <w:b/>
                <w:bCs/>
                <w:sz w:val="22"/>
                <w:szCs w:val="22"/>
              </w:rPr>
              <w:lastRenderedPageBreak/>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F11395" w:rsidRDefault="00F11395" w:rsidP="00F11395">
            <w:pPr>
              <w:rPr>
                <w:rFonts w:ascii="Arial" w:hAnsi="Arial" w:cs="Arial"/>
                <w:b/>
                <w:bCs/>
              </w:rPr>
            </w:pPr>
          </w:p>
          <w:p w:rsidR="00EF575D" w:rsidRDefault="00EF575D" w:rsidP="00F11395">
            <w:pPr>
              <w:rPr>
                <w:rFonts w:ascii="Arial" w:hAnsi="Arial" w:cs="Arial"/>
                <w:b/>
                <w:bCs/>
              </w:rPr>
            </w:pPr>
          </w:p>
          <w:p w:rsidR="0052115F" w:rsidRDefault="0052115F" w:rsidP="00F11395">
            <w:pPr>
              <w:rPr>
                <w:rFonts w:ascii="Arial" w:hAnsi="Arial" w:cs="Arial"/>
                <w:b/>
                <w:bCs/>
              </w:rPr>
            </w:pPr>
          </w:p>
          <w:p w:rsidR="00C446A8" w:rsidRDefault="008C4921" w:rsidP="00F11395">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8C4921"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8C4921" w:rsidP="00B275FC">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8C4921"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5737BE" w:rsidRDefault="005737BE" w:rsidP="00BC3C66">
            <w:pPr>
              <w:jc w:val="center"/>
              <w:rPr>
                <w:rFonts w:ascii="Arial" w:hAnsi="Arial" w:cs="Arial"/>
                <w:b/>
                <w:bCs/>
                <w:sz w:val="22"/>
                <w:szCs w:val="22"/>
              </w:rPr>
            </w:pPr>
          </w:p>
          <w:p w:rsidR="00C446A8" w:rsidRDefault="008C4921"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D57AFD" w:rsidRDefault="00D57AFD" w:rsidP="00BC3C66">
            <w:pPr>
              <w:jc w:val="center"/>
              <w:rPr>
                <w:rFonts w:ascii="Arial" w:hAnsi="Arial" w:cs="Arial"/>
                <w:b/>
                <w:bCs/>
                <w:sz w:val="22"/>
                <w:szCs w:val="22"/>
              </w:rPr>
            </w:pPr>
          </w:p>
          <w:p w:rsidR="00C446A8" w:rsidRDefault="008C4921"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8C4921"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EF575D" w:rsidRDefault="00EF575D" w:rsidP="001B4F53">
            <w:pPr>
              <w:rPr>
                <w:rFonts w:ascii="Arial" w:hAnsi="Arial" w:cs="Arial"/>
                <w:b/>
                <w:bCs/>
                <w:sz w:val="22"/>
                <w:szCs w:val="22"/>
              </w:rPr>
            </w:pPr>
          </w:p>
          <w:p w:rsidR="005737BE" w:rsidRDefault="005737BE" w:rsidP="001B4F53">
            <w:pPr>
              <w:rPr>
                <w:rFonts w:ascii="Arial" w:hAnsi="Arial" w:cs="Arial"/>
                <w:b/>
                <w:bCs/>
                <w:sz w:val="22"/>
                <w:szCs w:val="22"/>
              </w:rPr>
            </w:pPr>
          </w:p>
          <w:p w:rsidR="00AC3DE8" w:rsidRDefault="00AC3DE8" w:rsidP="001B4F53">
            <w:pPr>
              <w:rPr>
                <w:rFonts w:ascii="Arial" w:hAnsi="Arial" w:cs="Arial"/>
                <w:b/>
                <w:bCs/>
                <w:sz w:val="22"/>
                <w:szCs w:val="22"/>
              </w:rPr>
            </w:pPr>
          </w:p>
          <w:p w:rsidR="00C446A8" w:rsidRDefault="008C4921" w:rsidP="00D57AFD">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D57AFD">
            <w:pPr>
              <w:rPr>
                <w:rFonts w:ascii="Arial" w:hAnsi="Arial" w:cs="Arial"/>
                <w:b/>
                <w:bCs/>
              </w:rPr>
            </w:pPr>
          </w:p>
          <w:p w:rsidR="00AC3DE8" w:rsidRDefault="00AC3DE8" w:rsidP="004C1B64">
            <w:pPr>
              <w:jc w:val="center"/>
              <w:rPr>
                <w:rFonts w:ascii="Arial" w:hAnsi="Arial" w:cs="Arial"/>
                <w:b/>
                <w:bCs/>
                <w:sz w:val="22"/>
                <w:szCs w:val="22"/>
              </w:rPr>
            </w:pPr>
          </w:p>
          <w:p w:rsidR="00C446A8" w:rsidRDefault="001E7167" w:rsidP="004C1B64">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1E7167"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1E7167" w:rsidP="00F867A8">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EF575D">
            <w:pPr>
              <w:rPr>
                <w:rFonts w:ascii="Arial" w:hAnsi="Arial" w:cs="Arial"/>
                <w:b/>
                <w:bCs/>
              </w:rPr>
            </w:pPr>
          </w:p>
          <w:p w:rsidR="001B4F53" w:rsidRDefault="001B4F53" w:rsidP="00EF575D">
            <w:pPr>
              <w:rPr>
                <w:rFonts w:ascii="Arial" w:hAnsi="Arial" w:cs="Arial"/>
                <w:b/>
                <w:bCs/>
              </w:rPr>
            </w:pPr>
          </w:p>
          <w:p w:rsidR="00C446A8" w:rsidRDefault="001E7167" w:rsidP="001E7167">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A55E9E">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EF575D" w:rsidRDefault="00EF575D" w:rsidP="00D57AFD">
            <w:pPr>
              <w:rPr>
                <w:rFonts w:ascii="Arial" w:hAnsi="Arial" w:cs="Arial"/>
                <w:b/>
                <w:bCs/>
              </w:rPr>
            </w:pPr>
          </w:p>
          <w:p w:rsidR="005737BE" w:rsidRDefault="005737BE" w:rsidP="00D57AFD">
            <w:pPr>
              <w:rPr>
                <w:rFonts w:ascii="Arial" w:hAnsi="Arial" w:cs="Arial"/>
                <w:b/>
                <w:bCs/>
              </w:rPr>
            </w:pPr>
          </w:p>
          <w:p w:rsidR="00C446A8" w:rsidRDefault="001E7167" w:rsidP="00F867A8">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1E7167" w:rsidRDefault="001E7167" w:rsidP="001E7167">
            <w:pPr>
              <w:rPr>
                <w:rFonts w:ascii="Arial" w:hAnsi="Arial" w:cs="Arial"/>
                <w:b/>
                <w:bCs/>
              </w:rPr>
            </w:pPr>
          </w:p>
          <w:p w:rsidR="00AC3DE8" w:rsidRDefault="00AC3DE8" w:rsidP="001E7167">
            <w:pPr>
              <w:jc w:val="center"/>
              <w:rPr>
                <w:rFonts w:ascii="Arial" w:hAnsi="Arial" w:cs="Arial"/>
                <w:b/>
                <w:bCs/>
                <w:sz w:val="22"/>
                <w:szCs w:val="22"/>
              </w:rPr>
            </w:pPr>
          </w:p>
          <w:p w:rsidR="00C446A8" w:rsidRDefault="001E7167" w:rsidP="001E7167">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BC3C66">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1E7167" w:rsidP="00552A54">
            <w:pPr>
              <w:jc w:val="center"/>
              <w:rPr>
                <w:rFonts w:ascii="Arial" w:hAnsi="Arial" w:cs="Arial"/>
                <w:b/>
                <w:bCs/>
              </w:rPr>
            </w:pPr>
            <w:r>
              <w:rPr>
                <w:rFonts w:ascii="Arial" w:hAnsi="Arial" w:cs="Arial"/>
                <w:b/>
                <w:bCs/>
                <w:sz w:val="22"/>
                <w:szCs w:val="22"/>
              </w:rPr>
              <w:t>3</w:t>
            </w:r>
            <w:r w:rsidR="00D57AFD">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5737BE" w:rsidRDefault="005737BE" w:rsidP="00BC3C66">
            <w:pPr>
              <w:jc w:val="center"/>
              <w:rPr>
                <w:rFonts w:ascii="Arial" w:hAnsi="Arial" w:cs="Arial"/>
                <w:b/>
                <w:bCs/>
              </w:rPr>
            </w:pPr>
          </w:p>
          <w:p w:rsidR="00C446A8" w:rsidRDefault="00C446A8" w:rsidP="00F867A8">
            <w:pPr>
              <w:jc w:val="center"/>
              <w:rPr>
                <w:rFonts w:ascii="Arial" w:hAnsi="Arial" w:cs="Arial"/>
                <w:b/>
                <w:bCs/>
              </w:rPr>
            </w:pPr>
          </w:p>
          <w:p w:rsidR="00C446A8" w:rsidRDefault="001E7167" w:rsidP="001E7167">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0FAC" w:rsidRPr="00B603E3" w:rsidRDefault="001E7167" w:rsidP="00B603E3">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sidRPr="003B79C3">
              <w:rPr>
                <w:rFonts w:ascii="Arial" w:hAnsi="Arial" w:cs="Arial"/>
                <w:b/>
                <w:bCs/>
                <w:sz w:val="22"/>
                <w:szCs w:val="22"/>
              </w:rPr>
              <w:t>%</w:t>
            </w:r>
          </w:p>
          <w:p w:rsidR="00C446A8" w:rsidRPr="003B79C3" w:rsidRDefault="001E7167" w:rsidP="00BC3C66">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sidRPr="003B79C3">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087260">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5737BE" w:rsidRDefault="005737BE" w:rsidP="00BC3C66">
            <w:pPr>
              <w:jc w:val="center"/>
              <w:rPr>
                <w:rFonts w:ascii="Arial" w:hAnsi="Arial" w:cs="Arial"/>
                <w:b/>
                <w:bCs/>
              </w:rPr>
            </w:pPr>
          </w:p>
          <w:p w:rsidR="00C446A8" w:rsidRDefault="00E32FE6" w:rsidP="00F11395">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E32FE6" w:rsidP="00E32FE6">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E32FE6" w:rsidP="00E32FE6">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C446A8" w:rsidP="00BC3C66">
            <w:pPr>
              <w:jc w:val="center"/>
              <w:rPr>
                <w:rFonts w:ascii="Arial" w:hAnsi="Arial" w:cs="Arial"/>
                <w:b/>
                <w:bCs/>
              </w:rPr>
            </w:pPr>
          </w:p>
          <w:p w:rsidR="00C446A8" w:rsidRDefault="00E32FE6" w:rsidP="00CC4F13">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5737BE" w:rsidRDefault="005737BE" w:rsidP="00CC4F13">
            <w:pPr>
              <w:jc w:val="center"/>
              <w:rPr>
                <w:rFonts w:ascii="Arial" w:hAnsi="Arial" w:cs="Arial"/>
                <w:b/>
                <w:bCs/>
              </w:rPr>
            </w:pPr>
          </w:p>
          <w:p w:rsidR="00C446A8" w:rsidRDefault="00E32FE6" w:rsidP="005710EF">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E32FE6" w:rsidRDefault="00E32FE6" w:rsidP="005710EF">
            <w:pPr>
              <w:jc w:val="center"/>
              <w:rPr>
                <w:rFonts w:ascii="Arial" w:hAnsi="Arial" w:cs="Arial"/>
                <w:b/>
                <w:bCs/>
              </w:rPr>
            </w:pPr>
          </w:p>
          <w:p w:rsidR="005737BE" w:rsidRDefault="005737BE" w:rsidP="005710EF">
            <w:pPr>
              <w:jc w:val="center"/>
              <w:rPr>
                <w:rFonts w:ascii="Arial" w:hAnsi="Arial" w:cs="Arial"/>
                <w:b/>
                <w:bCs/>
              </w:rPr>
            </w:pPr>
          </w:p>
          <w:p w:rsidR="00C446A8" w:rsidRDefault="00E32FE6" w:rsidP="005710EF">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E32FE6" w:rsidP="00D26710">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E32FE6" w:rsidP="0099487A">
            <w:pPr>
              <w:jc w:val="center"/>
              <w:rPr>
                <w:rFonts w:ascii="Arial" w:hAnsi="Arial" w:cs="Arial"/>
                <w:b/>
                <w:bCs/>
              </w:rPr>
            </w:pPr>
            <w:r>
              <w:rPr>
                <w:rFonts w:ascii="Arial" w:hAnsi="Arial" w:cs="Arial"/>
                <w:b/>
                <w:bCs/>
                <w:sz w:val="22"/>
                <w:szCs w:val="22"/>
              </w:rPr>
              <w:t>3</w:t>
            </w:r>
            <w:r w:rsidR="00B603E3">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5737BE" w:rsidRDefault="005737BE" w:rsidP="00CC4F13">
            <w:pPr>
              <w:jc w:val="center"/>
              <w:rPr>
                <w:rFonts w:ascii="Arial" w:hAnsi="Arial" w:cs="Arial"/>
                <w:b/>
                <w:bCs/>
              </w:rPr>
            </w:pPr>
          </w:p>
          <w:p w:rsidR="00C446A8" w:rsidRPr="00674F57" w:rsidRDefault="00C446A8" w:rsidP="00EF575D">
            <w:pPr>
              <w:rPr>
                <w:rFonts w:ascii="Arial" w:hAnsi="Arial" w:cs="Arial"/>
                <w:b/>
                <w:bCs/>
              </w:rPr>
            </w:pPr>
          </w:p>
          <w:p w:rsidR="00C446A8" w:rsidRPr="00674F57" w:rsidRDefault="00674F57" w:rsidP="00CC4F13">
            <w:pPr>
              <w:jc w:val="center"/>
              <w:rPr>
                <w:rFonts w:ascii="Arial" w:hAnsi="Arial" w:cs="Arial"/>
                <w:b/>
                <w:bCs/>
              </w:rPr>
            </w:pPr>
            <w:r w:rsidRPr="00674F57">
              <w:rPr>
                <w:rFonts w:ascii="Arial" w:hAnsi="Arial" w:cs="Arial"/>
                <w:b/>
                <w:bCs/>
                <w:sz w:val="22"/>
                <w:szCs w:val="22"/>
              </w:rPr>
              <w:t>3</w:t>
            </w:r>
            <w:r w:rsidR="00BD5917">
              <w:rPr>
                <w:rFonts w:ascii="Arial" w:hAnsi="Arial" w:cs="Arial"/>
                <w:b/>
                <w:bCs/>
                <w:sz w:val="22"/>
                <w:szCs w:val="22"/>
              </w:rPr>
              <w:t>.5</w:t>
            </w:r>
            <w:r w:rsidRPr="00674F57">
              <w:rPr>
                <w:rFonts w:ascii="Arial" w:hAnsi="Arial" w:cs="Arial"/>
                <w:b/>
                <w:bCs/>
                <w:sz w:val="22"/>
                <w:szCs w:val="22"/>
              </w:rPr>
              <w:t>%</w:t>
            </w:r>
          </w:p>
          <w:p w:rsidR="00C446A8" w:rsidRPr="00674F57" w:rsidRDefault="00674F57" w:rsidP="00CC4F13">
            <w:pPr>
              <w:jc w:val="center"/>
              <w:rPr>
                <w:rFonts w:ascii="Arial" w:hAnsi="Arial" w:cs="Arial"/>
                <w:b/>
                <w:bCs/>
              </w:rPr>
            </w:pPr>
            <w:r w:rsidRPr="00674F57">
              <w:rPr>
                <w:rFonts w:ascii="Arial" w:hAnsi="Arial" w:cs="Arial"/>
                <w:b/>
                <w:bCs/>
                <w:sz w:val="22"/>
                <w:szCs w:val="22"/>
              </w:rPr>
              <w:t>3</w:t>
            </w:r>
            <w:r w:rsidR="00BD5917">
              <w:rPr>
                <w:rFonts w:ascii="Arial" w:hAnsi="Arial" w:cs="Arial"/>
                <w:b/>
                <w:bCs/>
                <w:sz w:val="22"/>
                <w:szCs w:val="22"/>
              </w:rPr>
              <w:t>.5</w:t>
            </w:r>
            <w:r w:rsidRPr="00674F57">
              <w:rPr>
                <w:rFonts w:ascii="Arial" w:hAnsi="Arial" w:cs="Arial"/>
                <w:b/>
                <w:bCs/>
                <w:sz w:val="22"/>
                <w:szCs w:val="22"/>
              </w:rPr>
              <w:t>%</w:t>
            </w:r>
          </w:p>
          <w:p w:rsidR="00C446A8" w:rsidRPr="00674F57" w:rsidRDefault="00674F57" w:rsidP="00CC4F13">
            <w:pPr>
              <w:jc w:val="center"/>
              <w:rPr>
                <w:rFonts w:ascii="Arial" w:hAnsi="Arial" w:cs="Arial"/>
                <w:b/>
                <w:bCs/>
              </w:rPr>
            </w:pPr>
            <w:r w:rsidRPr="00674F57">
              <w:rPr>
                <w:rFonts w:ascii="Arial" w:hAnsi="Arial" w:cs="Arial"/>
                <w:b/>
                <w:bCs/>
                <w:sz w:val="22"/>
                <w:szCs w:val="22"/>
              </w:rPr>
              <w:t>3</w:t>
            </w:r>
            <w:r w:rsidR="00BD5917">
              <w:rPr>
                <w:rFonts w:ascii="Arial" w:hAnsi="Arial" w:cs="Arial"/>
                <w:b/>
                <w:bCs/>
                <w:sz w:val="22"/>
                <w:szCs w:val="22"/>
              </w:rPr>
              <w:t>.5</w:t>
            </w:r>
            <w:r w:rsidRPr="00674F57">
              <w:rPr>
                <w:rFonts w:ascii="Arial" w:hAnsi="Arial" w:cs="Arial"/>
                <w:b/>
                <w:bCs/>
                <w:sz w:val="22"/>
                <w:szCs w:val="22"/>
              </w:rPr>
              <w:t>%</w:t>
            </w:r>
          </w:p>
          <w:p w:rsidR="00C446A8" w:rsidRDefault="00C446A8" w:rsidP="00BD5917">
            <w:pPr>
              <w:rPr>
                <w:rFonts w:ascii="Arial" w:hAnsi="Arial" w:cs="Arial"/>
                <w:b/>
                <w:bCs/>
              </w:rPr>
            </w:pPr>
          </w:p>
          <w:p w:rsidR="00C446A8" w:rsidRDefault="00F11395" w:rsidP="00F11395">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Pr>
                <w:rFonts w:ascii="Arial" w:hAnsi="Arial" w:cs="Arial"/>
                <w:b/>
                <w:bCs/>
                <w:sz w:val="22"/>
                <w:szCs w:val="22"/>
              </w:rPr>
              <w:t>%</w:t>
            </w:r>
          </w:p>
          <w:p w:rsidR="00F11395" w:rsidRDefault="00F11395" w:rsidP="00BD5917">
            <w:pPr>
              <w:rPr>
                <w:rFonts w:ascii="Arial" w:hAnsi="Arial" w:cs="Arial"/>
                <w:b/>
                <w:bCs/>
              </w:rPr>
            </w:pPr>
          </w:p>
          <w:p w:rsidR="00C446A8" w:rsidRDefault="00F11395" w:rsidP="00CC4F13">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C446A8" w:rsidRDefault="00C446A8" w:rsidP="00CC4F13">
            <w:pPr>
              <w:jc w:val="center"/>
              <w:rPr>
                <w:rFonts w:ascii="Arial" w:hAnsi="Arial" w:cs="Arial"/>
                <w:b/>
                <w:bCs/>
              </w:rPr>
            </w:pPr>
          </w:p>
          <w:p w:rsidR="005737BE" w:rsidRDefault="005737BE" w:rsidP="00CC4F13">
            <w:pPr>
              <w:jc w:val="center"/>
              <w:rPr>
                <w:rFonts w:ascii="Arial" w:hAnsi="Arial" w:cs="Arial"/>
                <w:b/>
                <w:bCs/>
              </w:rPr>
            </w:pPr>
          </w:p>
          <w:p w:rsidR="00C446A8" w:rsidRDefault="00F11395" w:rsidP="00CC4F13">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Pr>
                <w:rFonts w:ascii="Arial" w:hAnsi="Arial" w:cs="Arial"/>
                <w:b/>
                <w:bCs/>
                <w:sz w:val="22"/>
                <w:szCs w:val="22"/>
              </w:rPr>
              <w:t>%</w:t>
            </w:r>
          </w:p>
          <w:p w:rsidR="00C446A8" w:rsidRDefault="00C446A8" w:rsidP="00BD5917">
            <w:pPr>
              <w:rPr>
                <w:rFonts w:ascii="Arial" w:hAnsi="Arial" w:cs="Arial"/>
                <w:b/>
                <w:bCs/>
              </w:rPr>
            </w:pPr>
          </w:p>
          <w:p w:rsidR="00C446A8" w:rsidRDefault="00F11395" w:rsidP="00404B33">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Pr>
                <w:rFonts w:ascii="Arial" w:hAnsi="Arial" w:cs="Arial"/>
                <w:b/>
                <w:bCs/>
                <w:sz w:val="22"/>
                <w:szCs w:val="22"/>
              </w:rPr>
              <w:t>%</w:t>
            </w:r>
          </w:p>
          <w:p w:rsidR="00C446A8" w:rsidRDefault="00C446A8" w:rsidP="00BD5917">
            <w:pPr>
              <w:rPr>
                <w:rFonts w:ascii="Arial" w:hAnsi="Arial" w:cs="Arial"/>
                <w:b/>
                <w:bCs/>
              </w:rPr>
            </w:pPr>
          </w:p>
          <w:p w:rsidR="005737BE" w:rsidRDefault="005737BE" w:rsidP="00F11395">
            <w:pPr>
              <w:jc w:val="center"/>
              <w:rPr>
                <w:rFonts w:ascii="Arial" w:hAnsi="Arial" w:cs="Arial"/>
                <w:b/>
                <w:bCs/>
                <w:sz w:val="22"/>
                <w:szCs w:val="22"/>
              </w:rPr>
            </w:pPr>
          </w:p>
          <w:p w:rsidR="00C446A8" w:rsidRDefault="00F11395" w:rsidP="00F11395">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Pr>
                <w:rFonts w:ascii="Arial" w:hAnsi="Arial" w:cs="Arial"/>
                <w:b/>
                <w:bCs/>
                <w:sz w:val="22"/>
                <w:szCs w:val="22"/>
              </w:rPr>
              <w:t>%</w:t>
            </w:r>
          </w:p>
          <w:p w:rsidR="00C446A8" w:rsidRDefault="00C446A8" w:rsidP="00CC4F13">
            <w:pPr>
              <w:jc w:val="center"/>
              <w:rPr>
                <w:rFonts w:ascii="Arial" w:hAnsi="Arial" w:cs="Arial"/>
                <w:b/>
                <w:bCs/>
              </w:rPr>
            </w:pPr>
          </w:p>
          <w:p w:rsidR="00BD5917" w:rsidRDefault="00BD5917" w:rsidP="00241645">
            <w:pPr>
              <w:jc w:val="center"/>
              <w:rPr>
                <w:rFonts w:ascii="Arial" w:hAnsi="Arial" w:cs="Arial"/>
                <w:b/>
                <w:bCs/>
                <w:sz w:val="22"/>
                <w:szCs w:val="22"/>
              </w:rPr>
            </w:pPr>
          </w:p>
          <w:p w:rsidR="00C446A8" w:rsidRDefault="00F11395" w:rsidP="00241645">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Pr>
                <w:rFonts w:ascii="Arial" w:hAnsi="Arial" w:cs="Arial"/>
                <w:b/>
                <w:bCs/>
                <w:sz w:val="22"/>
                <w:szCs w:val="22"/>
              </w:rPr>
              <w:t>%</w:t>
            </w:r>
          </w:p>
          <w:p w:rsidR="005737BE" w:rsidRDefault="005737BE" w:rsidP="00F11395">
            <w:pPr>
              <w:jc w:val="center"/>
              <w:rPr>
                <w:rFonts w:ascii="Arial" w:hAnsi="Arial" w:cs="Arial"/>
                <w:b/>
                <w:bCs/>
                <w:sz w:val="22"/>
                <w:szCs w:val="22"/>
              </w:rPr>
            </w:pPr>
          </w:p>
          <w:p w:rsidR="00C446A8" w:rsidRPr="00404B33" w:rsidRDefault="00F11395" w:rsidP="00F11395">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sidRPr="00404B33">
              <w:rPr>
                <w:rFonts w:ascii="Arial" w:hAnsi="Arial" w:cs="Arial"/>
                <w:b/>
                <w:bCs/>
                <w:sz w:val="22"/>
                <w:szCs w:val="22"/>
              </w:rPr>
              <w:t>%</w:t>
            </w:r>
          </w:p>
          <w:p w:rsidR="00C446A8" w:rsidRPr="005710EF" w:rsidRDefault="00764EA6" w:rsidP="00DB3852">
            <w:pPr>
              <w:jc w:val="center"/>
              <w:rPr>
                <w:rFonts w:ascii="Arial" w:hAnsi="Arial" w:cs="Arial"/>
                <w:b/>
                <w:bCs/>
              </w:rPr>
            </w:pPr>
            <w:r>
              <w:rPr>
                <w:rFonts w:ascii="Arial" w:hAnsi="Arial" w:cs="Arial"/>
                <w:b/>
                <w:bCs/>
                <w:sz w:val="22"/>
                <w:szCs w:val="22"/>
              </w:rPr>
              <w:t>3</w:t>
            </w:r>
            <w:r w:rsidR="00BD5917">
              <w:rPr>
                <w:rFonts w:ascii="Arial" w:hAnsi="Arial" w:cs="Arial"/>
                <w:b/>
                <w:bCs/>
                <w:sz w:val="22"/>
                <w:szCs w:val="22"/>
              </w:rPr>
              <w:t>.5</w:t>
            </w:r>
            <w:r w:rsidR="00C446A8" w:rsidRPr="005710EF">
              <w:rPr>
                <w:rFonts w:ascii="Arial" w:hAnsi="Arial" w:cs="Arial"/>
                <w:b/>
                <w:bCs/>
                <w:sz w:val="22"/>
                <w:szCs w:val="22"/>
              </w:rPr>
              <w:t>%</w:t>
            </w:r>
          </w:p>
          <w:p w:rsidR="00BD5917" w:rsidRDefault="00BD5917" w:rsidP="00F867A8">
            <w:pPr>
              <w:jc w:val="center"/>
              <w:rPr>
                <w:rFonts w:ascii="Arial" w:hAnsi="Arial" w:cs="Arial"/>
                <w:b/>
                <w:bCs/>
              </w:rPr>
            </w:pPr>
          </w:p>
          <w:p w:rsidR="00BD5917" w:rsidRDefault="00BD5917" w:rsidP="00F867A8">
            <w:pPr>
              <w:jc w:val="center"/>
              <w:rPr>
                <w:rFonts w:ascii="Arial" w:hAnsi="Arial" w:cs="Arial"/>
                <w:b/>
                <w:bCs/>
              </w:rPr>
            </w:pPr>
          </w:p>
          <w:p w:rsidR="00A97EEE" w:rsidRDefault="00A97EEE" w:rsidP="00F867A8">
            <w:pPr>
              <w:jc w:val="center"/>
              <w:rPr>
                <w:rFonts w:ascii="Arial" w:hAnsi="Arial" w:cs="Arial"/>
                <w:b/>
                <w:bCs/>
              </w:rPr>
            </w:pPr>
          </w:p>
          <w:p w:rsidR="00BD5917" w:rsidRPr="005737BE" w:rsidRDefault="00BD5917" w:rsidP="00F867A8">
            <w:pPr>
              <w:jc w:val="center"/>
              <w:rPr>
                <w:rFonts w:ascii="Arial" w:hAnsi="Arial" w:cs="Arial"/>
                <w:b/>
                <w:bCs/>
                <w:color w:val="FF0000"/>
                <w:sz w:val="22"/>
                <w:szCs w:val="22"/>
              </w:rPr>
            </w:pPr>
            <w:r w:rsidRPr="005737BE">
              <w:rPr>
                <w:rFonts w:ascii="Arial" w:hAnsi="Arial" w:cs="Arial"/>
                <w:b/>
                <w:bCs/>
                <w:color w:val="FF0000"/>
                <w:sz w:val="22"/>
                <w:szCs w:val="22"/>
              </w:rPr>
              <w:t>3.5%</w:t>
            </w:r>
          </w:p>
          <w:p w:rsidR="00DB3852" w:rsidRPr="005737BE" w:rsidRDefault="00F410F9" w:rsidP="00F867A8">
            <w:pPr>
              <w:jc w:val="center"/>
              <w:rPr>
                <w:rFonts w:ascii="Arial" w:hAnsi="Arial" w:cs="Arial"/>
                <w:b/>
                <w:bCs/>
                <w:color w:val="FF0000"/>
                <w:sz w:val="22"/>
                <w:szCs w:val="22"/>
              </w:rPr>
            </w:pPr>
            <w:r w:rsidRPr="005737BE">
              <w:rPr>
                <w:rFonts w:ascii="Arial" w:hAnsi="Arial" w:cs="Arial"/>
                <w:b/>
                <w:bCs/>
                <w:color w:val="FF0000"/>
                <w:sz w:val="22"/>
                <w:szCs w:val="22"/>
              </w:rPr>
              <w:lastRenderedPageBreak/>
              <w:t>Cambio de redacción</w:t>
            </w:r>
          </w:p>
          <w:p w:rsidR="00DB3852" w:rsidRPr="00BD5917" w:rsidRDefault="00DB3852" w:rsidP="00F867A8">
            <w:pPr>
              <w:jc w:val="center"/>
              <w:rPr>
                <w:rFonts w:ascii="Arial" w:hAnsi="Arial" w:cs="Arial"/>
                <w:b/>
                <w:bCs/>
                <w:sz w:val="22"/>
                <w:szCs w:val="22"/>
              </w:rPr>
            </w:pPr>
          </w:p>
          <w:p w:rsidR="00DB3852" w:rsidRDefault="00DB3852" w:rsidP="00A97EEE">
            <w:pPr>
              <w:rPr>
                <w:rFonts w:ascii="Arial" w:hAnsi="Arial" w:cs="Arial"/>
                <w:b/>
                <w:bCs/>
              </w:rPr>
            </w:pPr>
          </w:p>
          <w:p w:rsidR="00CD4863" w:rsidRDefault="00CD4863" w:rsidP="00A97EEE">
            <w:pPr>
              <w:rPr>
                <w:rFonts w:ascii="Arial" w:hAnsi="Arial" w:cs="Arial"/>
                <w:b/>
                <w:bCs/>
              </w:rPr>
            </w:pPr>
          </w:p>
          <w:p w:rsidR="00C446A8" w:rsidRDefault="00764EA6" w:rsidP="00F867A8">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Pr="00DB3852" w:rsidRDefault="00DB3852" w:rsidP="00B30502">
            <w:pPr>
              <w:jc w:val="center"/>
              <w:rPr>
                <w:rFonts w:ascii="Arial" w:hAnsi="Arial" w:cs="Arial"/>
                <w:b/>
                <w:bCs/>
              </w:rPr>
            </w:pPr>
            <w:r w:rsidRPr="00DB3852">
              <w:rPr>
                <w:rFonts w:ascii="Arial" w:hAnsi="Arial" w:cs="Arial"/>
                <w:b/>
                <w:bCs/>
                <w:sz w:val="22"/>
                <w:szCs w:val="22"/>
              </w:rPr>
              <w:t>3</w:t>
            </w:r>
            <w:r w:rsidR="00A97EEE">
              <w:rPr>
                <w:rFonts w:ascii="Arial" w:hAnsi="Arial" w:cs="Arial"/>
                <w:b/>
                <w:bCs/>
                <w:sz w:val="22"/>
                <w:szCs w:val="22"/>
              </w:rPr>
              <w:t>.5</w:t>
            </w:r>
            <w:r w:rsidRPr="00DB3852">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DB3852" w:rsidRDefault="00DB3852" w:rsidP="00B30502">
            <w:pPr>
              <w:jc w:val="center"/>
              <w:rPr>
                <w:rFonts w:ascii="Arial" w:hAnsi="Arial" w:cs="Arial"/>
                <w:b/>
                <w:bCs/>
              </w:rPr>
            </w:pPr>
          </w:p>
          <w:p w:rsidR="00A97EEE" w:rsidRDefault="00A97EEE" w:rsidP="00A97EEE">
            <w:pPr>
              <w:rPr>
                <w:rFonts w:ascii="Arial" w:hAnsi="Arial" w:cs="Arial"/>
                <w:b/>
                <w:bCs/>
                <w:sz w:val="22"/>
                <w:szCs w:val="22"/>
              </w:rPr>
            </w:pPr>
          </w:p>
          <w:p w:rsidR="00EF575D" w:rsidRDefault="00EF575D" w:rsidP="00B30502">
            <w:pPr>
              <w:jc w:val="center"/>
              <w:rPr>
                <w:rFonts w:ascii="Arial" w:hAnsi="Arial" w:cs="Arial"/>
                <w:b/>
                <w:bCs/>
                <w:sz w:val="22"/>
                <w:szCs w:val="22"/>
              </w:rPr>
            </w:pPr>
          </w:p>
          <w:p w:rsidR="00C446A8" w:rsidRDefault="00DB3852" w:rsidP="00B30502">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C446A8" w:rsidRDefault="00DB3852" w:rsidP="00B30502">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C446A8" w:rsidRDefault="00DB3852" w:rsidP="00B30502">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C446A8" w:rsidRDefault="00DB3852" w:rsidP="00B30502">
            <w:pPr>
              <w:jc w:val="center"/>
              <w:rPr>
                <w:rFonts w:ascii="Arial" w:hAnsi="Arial" w:cs="Arial"/>
                <w:b/>
                <w:bCs/>
              </w:rPr>
            </w:pPr>
            <w:r>
              <w:rPr>
                <w:rFonts w:ascii="Arial" w:hAnsi="Arial" w:cs="Arial"/>
                <w:b/>
                <w:bCs/>
                <w:sz w:val="22"/>
                <w:szCs w:val="22"/>
              </w:rPr>
              <w:lastRenderedPageBreak/>
              <w:t>3</w:t>
            </w:r>
            <w:r w:rsidR="00A97EEE">
              <w:rPr>
                <w:rFonts w:ascii="Arial" w:hAnsi="Arial" w:cs="Arial"/>
                <w:b/>
                <w:bCs/>
                <w:sz w:val="22"/>
                <w:szCs w:val="22"/>
              </w:rPr>
              <w:t>.5</w:t>
            </w:r>
            <w:r w:rsidR="00C446A8">
              <w:rPr>
                <w:rFonts w:ascii="Arial" w:hAnsi="Arial" w:cs="Arial"/>
                <w:b/>
                <w:bCs/>
                <w:sz w:val="22"/>
                <w:szCs w:val="22"/>
              </w:rPr>
              <w:t>%</w:t>
            </w:r>
          </w:p>
          <w:p w:rsidR="00C446A8" w:rsidRPr="00DB3852" w:rsidRDefault="00DB3852" w:rsidP="00B30502">
            <w:pPr>
              <w:jc w:val="center"/>
              <w:rPr>
                <w:rFonts w:ascii="Arial" w:hAnsi="Arial" w:cs="Arial"/>
                <w:b/>
                <w:bCs/>
              </w:rPr>
            </w:pPr>
            <w:r w:rsidRPr="00DB3852">
              <w:rPr>
                <w:rFonts w:ascii="Arial" w:hAnsi="Arial" w:cs="Arial"/>
                <w:b/>
                <w:bCs/>
                <w:sz w:val="22"/>
                <w:szCs w:val="22"/>
              </w:rPr>
              <w:t>3</w:t>
            </w:r>
            <w:r w:rsidR="00A97EEE">
              <w:rPr>
                <w:rFonts w:ascii="Arial" w:hAnsi="Arial" w:cs="Arial"/>
                <w:b/>
                <w:bCs/>
                <w:sz w:val="22"/>
                <w:szCs w:val="22"/>
              </w:rPr>
              <w:t>.5</w:t>
            </w:r>
            <w:r w:rsidRPr="00DB3852">
              <w:rPr>
                <w:rFonts w:ascii="Arial" w:hAnsi="Arial" w:cs="Arial"/>
                <w:b/>
                <w:bCs/>
                <w:sz w:val="22"/>
                <w:szCs w:val="22"/>
              </w:rPr>
              <w:t>%</w:t>
            </w:r>
          </w:p>
          <w:p w:rsidR="00C446A8" w:rsidRDefault="00C446A8" w:rsidP="00B30502">
            <w:pPr>
              <w:jc w:val="center"/>
              <w:rPr>
                <w:rFonts w:ascii="Arial" w:hAnsi="Arial" w:cs="Arial"/>
                <w:b/>
                <w:bCs/>
              </w:rPr>
            </w:pPr>
          </w:p>
          <w:p w:rsidR="00C446A8" w:rsidRDefault="00DB3852" w:rsidP="00B30502">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DB3852" w:rsidRDefault="00DB3852" w:rsidP="00B30502">
            <w:pPr>
              <w:jc w:val="center"/>
              <w:rPr>
                <w:rFonts w:ascii="Arial" w:hAnsi="Arial" w:cs="Arial"/>
                <w:b/>
                <w:bCs/>
              </w:rPr>
            </w:pPr>
          </w:p>
          <w:p w:rsidR="00C446A8" w:rsidRDefault="00DB3852" w:rsidP="00B30502">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C446A8" w:rsidRDefault="00DB3852" w:rsidP="00B30502">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C446A8" w:rsidRDefault="00DB3852" w:rsidP="00DB3852">
            <w:pPr>
              <w:jc w:val="center"/>
              <w:rPr>
                <w:rFonts w:ascii="Arial" w:hAnsi="Arial" w:cs="Arial"/>
                <w:b/>
                <w:bCs/>
              </w:rPr>
            </w:pPr>
            <w:r>
              <w:rPr>
                <w:rFonts w:ascii="Arial" w:hAnsi="Arial" w:cs="Arial"/>
                <w:b/>
                <w:bCs/>
                <w:sz w:val="22"/>
                <w:szCs w:val="22"/>
              </w:rPr>
              <w:t>3</w:t>
            </w:r>
            <w:r w:rsidR="00A97EE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Pr="00DB3852" w:rsidRDefault="00DB3852" w:rsidP="00B30502">
            <w:pPr>
              <w:jc w:val="center"/>
              <w:rPr>
                <w:rFonts w:ascii="Arial" w:hAnsi="Arial" w:cs="Arial"/>
                <w:b/>
                <w:bCs/>
              </w:rPr>
            </w:pPr>
            <w:r w:rsidRPr="00DB3852">
              <w:rPr>
                <w:rFonts w:ascii="Arial" w:hAnsi="Arial" w:cs="Arial"/>
                <w:b/>
                <w:bCs/>
                <w:sz w:val="22"/>
                <w:szCs w:val="22"/>
              </w:rPr>
              <w:t>3</w:t>
            </w:r>
            <w:r w:rsidR="006E286E">
              <w:rPr>
                <w:rFonts w:ascii="Arial" w:hAnsi="Arial" w:cs="Arial"/>
                <w:b/>
                <w:bCs/>
                <w:sz w:val="22"/>
                <w:szCs w:val="22"/>
              </w:rPr>
              <w:t>.5</w:t>
            </w:r>
            <w:r w:rsidRPr="00DB3852">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5A01F4" w:rsidP="00F867A8">
            <w:pPr>
              <w:jc w:val="center"/>
              <w:rPr>
                <w:rFonts w:ascii="Arial" w:hAnsi="Arial" w:cs="Arial"/>
                <w:b/>
                <w:bCs/>
              </w:rPr>
            </w:pPr>
            <w:r>
              <w:rPr>
                <w:rFonts w:ascii="Arial" w:hAnsi="Arial" w:cs="Arial"/>
                <w:b/>
                <w:bCs/>
                <w:sz w:val="22"/>
                <w:szCs w:val="22"/>
              </w:rPr>
              <w:t>3</w:t>
            </w:r>
            <w:r w:rsidR="006E286E">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r>
              <w:rPr>
                <w:rFonts w:ascii="Arial" w:hAnsi="Arial" w:cs="Arial"/>
                <w:b/>
                <w:bCs/>
                <w:sz w:val="22"/>
                <w:szCs w:val="22"/>
              </w:rPr>
              <w:t>General</w:t>
            </w: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E55EBA" w:rsidP="00C1293B">
            <w:pPr>
              <w:jc w:val="center"/>
              <w:rPr>
                <w:rFonts w:ascii="Arial" w:hAnsi="Arial" w:cs="Arial"/>
                <w:b/>
                <w:bCs/>
              </w:rPr>
            </w:pPr>
            <w:r>
              <w:rPr>
                <w:rFonts w:ascii="Arial" w:hAnsi="Arial" w:cs="Arial"/>
                <w:b/>
                <w:bCs/>
                <w:sz w:val="22"/>
                <w:szCs w:val="22"/>
              </w:rPr>
              <w:t>3</w:t>
            </w:r>
            <w:r w:rsidR="001C5686">
              <w:rPr>
                <w:rFonts w:ascii="Arial" w:hAnsi="Arial" w:cs="Arial"/>
                <w:b/>
                <w:bCs/>
                <w:sz w:val="22"/>
                <w:szCs w:val="22"/>
              </w:rPr>
              <w:t>.5</w:t>
            </w:r>
            <w:r w:rsidR="00C446A8">
              <w:rPr>
                <w:rFonts w:ascii="Arial" w:hAnsi="Arial" w:cs="Arial"/>
                <w:b/>
                <w:bCs/>
                <w:sz w:val="22"/>
                <w:szCs w:val="22"/>
              </w:rPr>
              <w:t>% General</w:t>
            </w: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54EE0" w:rsidRDefault="00C54EE0" w:rsidP="00F867A8">
            <w:pPr>
              <w:jc w:val="center"/>
              <w:rPr>
                <w:rFonts w:ascii="Arial" w:hAnsi="Arial" w:cs="Arial"/>
                <w:b/>
                <w:bCs/>
                <w:sz w:val="22"/>
                <w:szCs w:val="22"/>
              </w:rPr>
            </w:pPr>
          </w:p>
          <w:p w:rsidR="00C446A8" w:rsidRPr="00BE39B4" w:rsidRDefault="00916249" w:rsidP="00F867A8">
            <w:pPr>
              <w:jc w:val="center"/>
              <w:rPr>
                <w:rFonts w:ascii="Arial" w:hAnsi="Arial" w:cs="Arial"/>
                <w:b/>
                <w:bCs/>
                <w:sz w:val="22"/>
                <w:szCs w:val="22"/>
              </w:rPr>
            </w:pPr>
            <w:r w:rsidRPr="00BE39B4">
              <w:rPr>
                <w:rFonts w:ascii="Arial" w:hAnsi="Arial" w:cs="Arial"/>
                <w:b/>
                <w:bCs/>
                <w:sz w:val="22"/>
                <w:szCs w:val="22"/>
              </w:rPr>
              <w:t>3</w:t>
            </w:r>
            <w:r w:rsidR="00BE39B4" w:rsidRPr="00BE39B4">
              <w:rPr>
                <w:rFonts w:ascii="Arial" w:hAnsi="Arial" w:cs="Arial"/>
                <w:b/>
                <w:bCs/>
                <w:sz w:val="22"/>
                <w:szCs w:val="22"/>
              </w:rPr>
              <w:t>.5</w:t>
            </w:r>
            <w:r w:rsidR="00C446A8" w:rsidRPr="00BE39B4">
              <w:rPr>
                <w:rFonts w:ascii="Arial" w:hAnsi="Arial" w:cs="Arial"/>
                <w:b/>
                <w:bCs/>
                <w:sz w:val="22"/>
                <w:szCs w:val="22"/>
              </w:rPr>
              <w:t>%</w:t>
            </w:r>
          </w:p>
          <w:p w:rsidR="00C446A8" w:rsidRPr="00BE39B4" w:rsidRDefault="00916249" w:rsidP="00C1293B">
            <w:pPr>
              <w:jc w:val="center"/>
              <w:rPr>
                <w:rFonts w:ascii="Arial" w:hAnsi="Arial" w:cs="Arial"/>
                <w:b/>
                <w:bCs/>
                <w:sz w:val="22"/>
                <w:szCs w:val="22"/>
              </w:rPr>
            </w:pPr>
            <w:r w:rsidRPr="00BE39B4">
              <w:rPr>
                <w:rFonts w:ascii="Arial" w:hAnsi="Arial" w:cs="Arial"/>
                <w:b/>
                <w:bCs/>
                <w:sz w:val="22"/>
                <w:szCs w:val="22"/>
              </w:rPr>
              <w:t>3</w:t>
            </w:r>
            <w:r w:rsidR="00BE39B4" w:rsidRPr="00BE39B4">
              <w:rPr>
                <w:rFonts w:ascii="Arial" w:hAnsi="Arial" w:cs="Arial"/>
                <w:b/>
                <w:bCs/>
                <w:sz w:val="22"/>
                <w:szCs w:val="22"/>
              </w:rPr>
              <w:t>.5</w:t>
            </w:r>
            <w:r w:rsidR="00C446A8" w:rsidRPr="00BE39B4">
              <w:rPr>
                <w:rFonts w:ascii="Arial" w:hAnsi="Arial" w:cs="Arial"/>
                <w:b/>
                <w:bCs/>
                <w:sz w:val="22"/>
                <w:szCs w:val="22"/>
              </w:rPr>
              <w:t>%</w:t>
            </w:r>
          </w:p>
          <w:p w:rsidR="00C446A8" w:rsidRPr="00BE39B4" w:rsidRDefault="00916249" w:rsidP="00C1293B">
            <w:pPr>
              <w:jc w:val="center"/>
              <w:rPr>
                <w:rFonts w:ascii="Arial" w:hAnsi="Arial" w:cs="Arial"/>
                <w:b/>
                <w:bCs/>
                <w:sz w:val="22"/>
                <w:szCs w:val="22"/>
              </w:rPr>
            </w:pPr>
            <w:r w:rsidRPr="00BE39B4">
              <w:rPr>
                <w:rFonts w:ascii="Arial" w:hAnsi="Arial" w:cs="Arial"/>
                <w:b/>
                <w:bCs/>
                <w:sz w:val="22"/>
                <w:szCs w:val="22"/>
              </w:rPr>
              <w:t>3</w:t>
            </w:r>
            <w:r w:rsidR="00BE39B4" w:rsidRPr="00BE39B4">
              <w:rPr>
                <w:rFonts w:ascii="Arial" w:hAnsi="Arial" w:cs="Arial"/>
                <w:b/>
                <w:bCs/>
                <w:sz w:val="22"/>
                <w:szCs w:val="22"/>
              </w:rPr>
              <w:t>.5</w:t>
            </w:r>
            <w:r w:rsidR="00C446A8" w:rsidRPr="00BE39B4">
              <w:rPr>
                <w:rFonts w:ascii="Arial" w:hAnsi="Arial" w:cs="Arial"/>
                <w:b/>
                <w:bCs/>
                <w:sz w:val="22"/>
                <w:szCs w:val="22"/>
              </w:rPr>
              <w:t>%</w:t>
            </w: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7F6735" w:rsidP="00A74C92">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D4863" w:rsidRDefault="00CD4863" w:rsidP="00BE39B4">
            <w:pPr>
              <w:rPr>
                <w:rFonts w:ascii="Arial" w:hAnsi="Arial" w:cs="Arial"/>
                <w:b/>
                <w:bCs/>
              </w:rPr>
            </w:pPr>
          </w:p>
          <w:p w:rsidR="00C54EE0" w:rsidRDefault="00C54EE0" w:rsidP="00BE39B4">
            <w:pPr>
              <w:rPr>
                <w:rFonts w:ascii="Arial" w:hAnsi="Arial" w:cs="Arial"/>
                <w:b/>
                <w:bCs/>
              </w:rPr>
            </w:pPr>
          </w:p>
          <w:p w:rsidR="00C446A8" w:rsidRDefault="007F6735" w:rsidP="00F867A8">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7F6735" w:rsidP="00C1293B">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Default="007F6735" w:rsidP="00C1293B">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C446A8" w:rsidRDefault="00C446A8" w:rsidP="00C1293B">
            <w:pPr>
              <w:jc w:val="center"/>
              <w:rPr>
                <w:rFonts w:ascii="Arial" w:hAnsi="Arial" w:cs="Arial"/>
                <w:b/>
                <w:bCs/>
              </w:rPr>
            </w:pPr>
          </w:p>
          <w:p w:rsidR="00C446A8" w:rsidRDefault="007F6735" w:rsidP="00C1293B">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BE39B4" w:rsidRDefault="00BE39B4" w:rsidP="006B6338">
            <w:pPr>
              <w:rPr>
                <w:rFonts w:ascii="Arial" w:hAnsi="Arial" w:cs="Arial"/>
                <w:b/>
                <w:bCs/>
              </w:rPr>
            </w:pPr>
          </w:p>
          <w:p w:rsidR="00EF575D" w:rsidRDefault="00EF575D" w:rsidP="006B6338">
            <w:pPr>
              <w:rPr>
                <w:rFonts w:ascii="Arial" w:hAnsi="Arial" w:cs="Arial"/>
                <w:b/>
                <w:bCs/>
              </w:rPr>
            </w:pPr>
          </w:p>
          <w:p w:rsidR="00C446A8" w:rsidRDefault="007F6735" w:rsidP="006B6338">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Pr="007F6735" w:rsidRDefault="007F6735" w:rsidP="007F6735">
            <w:pPr>
              <w:jc w:val="center"/>
              <w:rPr>
                <w:rFonts w:ascii="Arial" w:hAnsi="Arial" w:cs="Arial"/>
                <w:b/>
                <w:bCs/>
              </w:rPr>
            </w:pPr>
            <w:r w:rsidRPr="007F6735">
              <w:rPr>
                <w:rFonts w:ascii="Arial" w:hAnsi="Arial" w:cs="Arial"/>
                <w:b/>
                <w:bCs/>
                <w:sz w:val="22"/>
                <w:szCs w:val="22"/>
              </w:rPr>
              <w:t>3</w:t>
            </w:r>
            <w:r w:rsidR="00BE39B4">
              <w:rPr>
                <w:rFonts w:ascii="Arial" w:hAnsi="Arial" w:cs="Arial"/>
                <w:b/>
                <w:bCs/>
                <w:sz w:val="22"/>
                <w:szCs w:val="22"/>
              </w:rPr>
              <w:t>.5</w:t>
            </w:r>
            <w:r w:rsidRPr="007F6735">
              <w:rPr>
                <w:rFonts w:ascii="Arial" w:hAnsi="Arial" w:cs="Arial"/>
                <w:b/>
                <w:bCs/>
                <w:sz w:val="22"/>
                <w:szCs w:val="22"/>
              </w:rPr>
              <w:t>%</w:t>
            </w:r>
          </w:p>
          <w:p w:rsidR="00C54EE0" w:rsidRDefault="00C54EE0" w:rsidP="006B6338">
            <w:pPr>
              <w:jc w:val="center"/>
              <w:rPr>
                <w:rFonts w:ascii="Arial" w:hAnsi="Arial" w:cs="Arial"/>
                <w:b/>
                <w:bCs/>
                <w:sz w:val="22"/>
                <w:szCs w:val="22"/>
              </w:rPr>
            </w:pPr>
          </w:p>
          <w:p w:rsidR="00C446A8" w:rsidRDefault="007F6735" w:rsidP="006B6338">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Default="007F6735" w:rsidP="006B6338">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446A8" w:rsidRDefault="007F6735" w:rsidP="00C1293B">
            <w:pPr>
              <w:jc w:val="center"/>
              <w:rPr>
                <w:rFonts w:ascii="Arial" w:hAnsi="Arial" w:cs="Arial"/>
                <w:b/>
                <w:bCs/>
              </w:rPr>
            </w:pPr>
            <w:r>
              <w:rPr>
                <w:rFonts w:ascii="Arial" w:hAnsi="Arial" w:cs="Arial"/>
                <w:b/>
                <w:bCs/>
                <w:sz w:val="22"/>
                <w:szCs w:val="22"/>
              </w:rPr>
              <w:t>3</w:t>
            </w:r>
            <w:r w:rsidR="00BE39B4">
              <w:rPr>
                <w:rFonts w:ascii="Arial" w:hAnsi="Arial" w:cs="Arial"/>
                <w:b/>
                <w:bCs/>
                <w:sz w:val="22"/>
                <w:szCs w:val="22"/>
              </w:rPr>
              <w:t>.5</w:t>
            </w:r>
            <w:r w:rsidR="00C446A8">
              <w:rPr>
                <w:rFonts w:ascii="Arial" w:hAnsi="Arial" w:cs="Arial"/>
                <w:b/>
                <w:bCs/>
                <w:sz w:val="22"/>
                <w:szCs w:val="22"/>
              </w:rPr>
              <w:t>%</w:t>
            </w:r>
          </w:p>
          <w:p w:rsidR="00C446A8" w:rsidRDefault="007F6735" w:rsidP="00F867A8">
            <w:pPr>
              <w:jc w:val="center"/>
              <w:rPr>
                <w:rFonts w:ascii="Arial" w:hAnsi="Arial" w:cs="Arial"/>
                <w:b/>
                <w:bCs/>
              </w:rPr>
            </w:pPr>
            <w:r>
              <w:rPr>
                <w:rFonts w:ascii="Arial" w:hAnsi="Arial" w:cs="Arial"/>
                <w:b/>
                <w:bCs/>
                <w:sz w:val="22"/>
                <w:szCs w:val="22"/>
              </w:rPr>
              <w:t>3</w:t>
            </w:r>
            <w:r w:rsidR="00067DFF">
              <w:rPr>
                <w:rFonts w:ascii="Arial" w:hAnsi="Arial" w:cs="Arial"/>
                <w:b/>
                <w:bCs/>
                <w:sz w:val="22"/>
                <w:szCs w:val="22"/>
              </w:rPr>
              <w:t>.5</w:t>
            </w:r>
            <w:r w:rsidR="00C446A8">
              <w:rPr>
                <w:rFonts w:ascii="Arial" w:hAnsi="Arial" w:cs="Arial"/>
                <w:b/>
                <w:bCs/>
                <w:sz w:val="22"/>
                <w:szCs w:val="22"/>
              </w:rPr>
              <w:t>%</w:t>
            </w: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446A8" w:rsidRDefault="007F6735" w:rsidP="00C1293B">
            <w:pPr>
              <w:jc w:val="center"/>
              <w:rPr>
                <w:rFonts w:ascii="Arial" w:hAnsi="Arial" w:cs="Arial"/>
                <w:b/>
                <w:bCs/>
              </w:rPr>
            </w:pPr>
            <w:r>
              <w:rPr>
                <w:rFonts w:ascii="Arial" w:hAnsi="Arial" w:cs="Arial"/>
                <w:b/>
                <w:bCs/>
                <w:sz w:val="22"/>
                <w:szCs w:val="22"/>
              </w:rPr>
              <w:t>3</w:t>
            </w:r>
            <w:r w:rsidR="00067DFF">
              <w:rPr>
                <w:rFonts w:ascii="Arial" w:hAnsi="Arial" w:cs="Arial"/>
                <w:b/>
                <w:bCs/>
                <w:sz w:val="22"/>
                <w:szCs w:val="22"/>
              </w:rPr>
              <w:t>.5</w:t>
            </w:r>
            <w:r w:rsidR="00C446A8">
              <w:rPr>
                <w:rFonts w:ascii="Arial" w:hAnsi="Arial" w:cs="Arial"/>
                <w:b/>
                <w:bCs/>
                <w:sz w:val="22"/>
                <w:szCs w:val="22"/>
              </w:rPr>
              <w:t>%</w:t>
            </w:r>
          </w:p>
          <w:p w:rsidR="00C446A8" w:rsidRDefault="007F6735" w:rsidP="00C1293B">
            <w:pPr>
              <w:jc w:val="center"/>
              <w:rPr>
                <w:rFonts w:ascii="Arial" w:hAnsi="Arial" w:cs="Arial"/>
                <w:b/>
                <w:bCs/>
              </w:rPr>
            </w:pPr>
            <w:r>
              <w:rPr>
                <w:rFonts w:ascii="Arial" w:hAnsi="Arial" w:cs="Arial"/>
                <w:b/>
                <w:bCs/>
                <w:sz w:val="22"/>
                <w:szCs w:val="22"/>
              </w:rPr>
              <w:t>3</w:t>
            </w:r>
            <w:r w:rsidR="00067DFF">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CD4863" w:rsidRDefault="00CD4863" w:rsidP="00C1293B">
            <w:pPr>
              <w:jc w:val="center"/>
              <w:rPr>
                <w:rFonts w:ascii="Arial" w:hAnsi="Arial" w:cs="Arial"/>
                <w:b/>
                <w:bCs/>
              </w:rPr>
            </w:pPr>
          </w:p>
          <w:p w:rsidR="00C446A8" w:rsidRDefault="007F6735" w:rsidP="00C1293B">
            <w:pPr>
              <w:jc w:val="center"/>
              <w:rPr>
                <w:rFonts w:ascii="Arial" w:hAnsi="Arial" w:cs="Arial"/>
                <w:b/>
                <w:bCs/>
              </w:rPr>
            </w:pPr>
            <w:r>
              <w:rPr>
                <w:rFonts w:ascii="Arial" w:hAnsi="Arial" w:cs="Arial"/>
                <w:b/>
                <w:bCs/>
                <w:sz w:val="22"/>
                <w:szCs w:val="22"/>
              </w:rPr>
              <w:lastRenderedPageBreak/>
              <w:t>3</w:t>
            </w:r>
            <w:r w:rsidR="00067DFF">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C446A8" w:rsidRDefault="00CD4863" w:rsidP="00F61C4C">
            <w:pPr>
              <w:jc w:val="center"/>
              <w:rPr>
                <w:rFonts w:ascii="Arial" w:hAnsi="Arial" w:cs="Arial"/>
                <w:b/>
                <w:bCs/>
              </w:rPr>
            </w:pPr>
            <w:r>
              <w:rPr>
                <w:rFonts w:ascii="Arial" w:hAnsi="Arial" w:cs="Arial"/>
                <w:b/>
                <w:bCs/>
                <w:sz w:val="22"/>
                <w:szCs w:val="22"/>
              </w:rPr>
              <w:t>3</w:t>
            </w:r>
            <w:r w:rsidR="00067DFF">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D4863" w:rsidRDefault="00CD4863" w:rsidP="00C1293B">
            <w:pPr>
              <w:jc w:val="center"/>
              <w:rPr>
                <w:rFonts w:ascii="Arial" w:hAnsi="Arial" w:cs="Arial"/>
                <w:b/>
                <w:bCs/>
                <w:sz w:val="22"/>
                <w:szCs w:val="22"/>
              </w:rPr>
            </w:pPr>
          </w:p>
          <w:p w:rsidR="00C446A8" w:rsidRDefault="007F6735" w:rsidP="00C1293B">
            <w:pPr>
              <w:jc w:val="center"/>
              <w:rPr>
                <w:rFonts w:ascii="Arial" w:hAnsi="Arial" w:cs="Arial"/>
                <w:b/>
                <w:bCs/>
              </w:rPr>
            </w:pPr>
            <w:r>
              <w:rPr>
                <w:rFonts w:ascii="Arial" w:hAnsi="Arial" w:cs="Arial"/>
                <w:b/>
                <w:bCs/>
                <w:sz w:val="22"/>
                <w:szCs w:val="22"/>
              </w:rPr>
              <w:t>3</w:t>
            </w:r>
            <w:r w:rsidR="00067DFF">
              <w:rPr>
                <w:rFonts w:ascii="Arial" w:hAnsi="Arial" w:cs="Arial"/>
                <w:b/>
                <w:bCs/>
                <w:sz w:val="22"/>
                <w:szCs w:val="22"/>
              </w:rPr>
              <w:t>.5</w:t>
            </w:r>
            <w:r w:rsidR="00C446A8">
              <w:rPr>
                <w:rFonts w:ascii="Arial" w:hAnsi="Arial" w:cs="Arial"/>
                <w:b/>
                <w:bCs/>
                <w:sz w:val="22"/>
                <w:szCs w:val="22"/>
              </w:rPr>
              <w:t>%</w:t>
            </w:r>
          </w:p>
          <w:p w:rsidR="00C446A8" w:rsidRDefault="00C446A8" w:rsidP="00C1293B">
            <w:pPr>
              <w:jc w:val="center"/>
              <w:rPr>
                <w:rFonts w:ascii="Arial" w:hAnsi="Arial" w:cs="Arial"/>
                <w:b/>
                <w:bCs/>
              </w:rPr>
            </w:pPr>
          </w:p>
          <w:p w:rsidR="00C40FAC" w:rsidRPr="00067DFF" w:rsidRDefault="00067DFF" w:rsidP="00C1293B">
            <w:pPr>
              <w:jc w:val="center"/>
              <w:rPr>
                <w:rFonts w:ascii="Arial" w:hAnsi="Arial" w:cs="Arial"/>
                <w:b/>
                <w:bCs/>
                <w:sz w:val="22"/>
                <w:szCs w:val="22"/>
              </w:rPr>
            </w:pPr>
            <w:r w:rsidRPr="00067DFF">
              <w:rPr>
                <w:rFonts w:ascii="Arial" w:hAnsi="Arial" w:cs="Arial"/>
                <w:b/>
                <w:bCs/>
                <w:sz w:val="22"/>
                <w:szCs w:val="22"/>
              </w:rPr>
              <w:t>3.5%</w:t>
            </w:r>
          </w:p>
          <w:p w:rsidR="002909F4" w:rsidRDefault="002909F4" w:rsidP="00C1293B">
            <w:pPr>
              <w:jc w:val="center"/>
              <w:rPr>
                <w:rFonts w:ascii="Arial" w:hAnsi="Arial" w:cs="Arial"/>
                <w:b/>
                <w:bCs/>
                <w:sz w:val="22"/>
                <w:szCs w:val="22"/>
              </w:rPr>
            </w:pPr>
          </w:p>
          <w:p w:rsidR="002909F4" w:rsidRDefault="002909F4" w:rsidP="00C1293B">
            <w:pPr>
              <w:jc w:val="center"/>
              <w:rPr>
                <w:rFonts w:ascii="Arial" w:hAnsi="Arial" w:cs="Arial"/>
                <w:b/>
                <w:bCs/>
                <w:sz w:val="22"/>
                <w:szCs w:val="22"/>
              </w:rPr>
            </w:pPr>
          </w:p>
          <w:p w:rsidR="002909F4" w:rsidRDefault="002909F4" w:rsidP="00C1293B">
            <w:pPr>
              <w:jc w:val="center"/>
              <w:rPr>
                <w:rFonts w:ascii="Arial" w:hAnsi="Arial" w:cs="Arial"/>
                <w:b/>
                <w:bCs/>
                <w:sz w:val="22"/>
                <w:szCs w:val="22"/>
              </w:rPr>
            </w:pPr>
          </w:p>
          <w:p w:rsidR="00C446A8" w:rsidRPr="007F7A14" w:rsidRDefault="007F7A14" w:rsidP="00C1293B">
            <w:pPr>
              <w:jc w:val="center"/>
              <w:rPr>
                <w:rFonts w:ascii="Arial" w:hAnsi="Arial" w:cs="Arial"/>
                <w:b/>
                <w:bCs/>
              </w:rPr>
            </w:pPr>
            <w:r w:rsidRPr="007F7A14">
              <w:rPr>
                <w:rFonts w:ascii="Arial" w:hAnsi="Arial" w:cs="Arial"/>
                <w:b/>
                <w:bCs/>
                <w:sz w:val="22"/>
                <w:szCs w:val="22"/>
              </w:rPr>
              <w:t>3</w:t>
            </w:r>
            <w:r w:rsidR="00067DFF">
              <w:rPr>
                <w:rFonts w:ascii="Arial" w:hAnsi="Arial" w:cs="Arial"/>
                <w:b/>
                <w:bCs/>
                <w:sz w:val="22"/>
                <w:szCs w:val="22"/>
              </w:rPr>
              <w:t>.5</w:t>
            </w:r>
            <w:r w:rsidRPr="007F7A14">
              <w:rPr>
                <w:rFonts w:ascii="Arial" w:hAnsi="Arial" w:cs="Arial"/>
                <w:b/>
                <w:bCs/>
                <w:sz w:val="22"/>
                <w:szCs w:val="22"/>
              </w:rPr>
              <w:t>%</w:t>
            </w:r>
          </w:p>
          <w:p w:rsidR="00C446A8" w:rsidRDefault="007F7A14" w:rsidP="00013A7E">
            <w:pPr>
              <w:jc w:val="center"/>
              <w:rPr>
                <w:rFonts w:ascii="Arial" w:hAnsi="Arial" w:cs="Arial"/>
                <w:b/>
                <w:bCs/>
              </w:rPr>
            </w:pPr>
            <w:r>
              <w:rPr>
                <w:rFonts w:ascii="Arial" w:hAnsi="Arial" w:cs="Arial"/>
                <w:b/>
                <w:bCs/>
                <w:sz w:val="22"/>
                <w:szCs w:val="22"/>
              </w:rPr>
              <w:t>3</w:t>
            </w:r>
            <w:r w:rsidR="00067DFF">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CA3452">
            <w:pPr>
              <w:rPr>
                <w:rFonts w:ascii="Arial" w:hAnsi="Arial" w:cs="Arial"/>
                <w:b/>
                <w:bCs/>
              </w:rPr>
            </w:pPr>
          </w:p>
          <w:p w:rsidR="00C446A8" w:rsidRDefault="007F7A14" w:rsidP="007F7A14">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Pr>
                <w:rFonts w:ascii="Arial" w:hAnsi="Arial" w:cs="Arial"/>
                <w:b/>
                <w:bCs/>
                <w:sz w:val="22"/>
                <w:szCs w:val="22"/>
              </w:rPr>
              <w:t>%</w:t>
            </w:r>
          </w:p>
          <w:p w:rsidR="002909F4" w:rsidRDefault="002909F4" w:rsidP="00B30502">
            <w:pPr>
              <w:jc w:val="center"/>
              <w:rPr>
                <w:rFonts w:ascii="Arial" w:hAnsi="Arial" w:cs="Arial"/>
                <w:b/>
                <w:bCs/>
                <w:sz w:val="22"/>
                <w:szCs w:val="22"/>
              </w:rPr>
            </w:pPr>
          </w:p>
          <w:p w:rsidR="002909F4" w:rsidRDefault="002909F4" w:rsidP="00B30502">
            <w:pPr>
              <w:jc w:val="center"/>
              <w:rPr>
                <w:rFonts w:ascii="Arial" w:hAnsi="Arial" w:cs="Arial"/>
                <w:b/>
                <w:bCs/>
                <w:sz w:val="22"/>
                <w:szCs w:val="22"/>
              </w:rPr>
            </w:pPr>
          </w:p>
          <w:p w:rsidR="002909F4" w:rsidRDefault="002909F4" w:rsidP="00B30502">
            <w:pPr>
              <w:jc w:val="center"/>
              <w:rPr>
                <w:rFonts w:ascii="Arial" w:hAnsi="Arial" w:cs="Arial"/>
                <w:b/>
                <w:bCs/>
                <w:sz w:val="22"/>
                <w:szCs w:val="22"/>
              </w:rPr>
            </w:pPr>
          </w:p>
          <w:p w:rsidR="00C446A8" w:rsidRPr="00013A7E" w:rsidRDefault="007F7A14" w:rsidP="00B30502">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sidRPr="00013A7E">
              <w:rPr>
                <w:rFonts w:ascii="Arial" w:hAnsi="Arial" w:cs="Arial"/>
                <w:b/>
                <w:bCs/>
                <w:sz w:val="22"/>
                <w:szCs w:val="22"/>
              </w:rPr>
              <w:t>%</w:t>
            </w:r>
          </w:p>
          <w:p w:rsidR="00C446A8" w:rsidRDefault="007F7A14" w:rsidP="00B30502">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Pr>
                <w:rFonts w:ascii="Arial" w:hAnsi="Arial" w:cs="Arial"/>
                <w:b/>
                <w:bCs/>
                <w:sz w:val="22"/>
                <w:szCs w:val="22"/>
              </w:rPr>
              <w:t>%</w:t>
            </w:r>
          </w:p>
          <w:p w:rsidR="00C40FAC" w:rsidRDefault="00C40FAC" w:rsidP="00CA3452">
            <w:pPr>
              <w:rPr>
                <w:rFonts w:ascii="Arial" w:hAnsi="Arial" w:cs="Arial"/>
                <w:b/>
                <w:bCs/>
              </w:rPr>
            </w:pPr>
          </w:p>
          <w:p w:rsidR="00C446A8" w:rsidRDefault="007F7A14" w:rsidP="00B30502">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Pr>
                <w:rFonts w:ascii="Arial" w:hAnsi="Arial" w:cs="Arial"/>
                <w:b/>
                <w:bCs/>
                <w:sz w:val="22"/>
                <w:szCs w:val="22"/>
              </w:rPr>
              <w:t>%</w:t>
            </w:r>
          </w:p>
          <w:p w:rsidR="00C446A8" w:rsidRDefault="007F7A14" w:rsidP="00B30502">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Pr>
                <w:rFonts w:ascii="Arial" w:hAnsi="Arial" w:cs="Arial"/>
                <w:b/>
                <w:bCs/>
                <w:sz w:val="22"/>
                <w:szCs w:val="22"/>
              </w:rPr>
              <w:t>%</w:t>
            </w:r>
          </w:p>
          <w:p w:rsidR="00C446A8" w:rsidRDefault="007F7A14" w:rsidP="00B30502">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Pr>
                <w:rFonts w:ascii="Arial" w:hAnsi="Arial" w:cs="Arial"/>
                <w:b/>
                <w:bCs/>
                <w:sz w:val="22"/>
                <w:szCs w:val="22"/>
              </w:rPr>
              <w:t>%</w:t>
            </w:r>
          </w:p>
          <w:p w:rsidR="00C446A8" w:rsidRDefault="007F7A14" w:rsidP="00B30502">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Pr>
                <w:rFonts w:ascii="Arial" w:hAnsi="Arial" w:cs="Arial"/>
                <w:b/>
                <w:bCs/>
                <w:sz w:val="22"/>
                <w:szCs w:val="22"/>
              </w:rPr>
              <w:t>%</w:t>
            </w:r>
          </w:p>
          <w:p w:rsidR="00C446A8" w:rsidRDefault="007F7A14" w:rsidP="00B30502">
            <w:pPr>
              <w:jc w:val="center"/>
              <w:rPr>
                <w:rFonts w:ascii="Arial" w:hAnsi="Arial" w:cs="Arial"/>
                <w:b/>
                <w:bCs/>
              </w:rPr>
            </w:pPr>
            <w:r>
              <w:rPr>
                <w:rFonts w:ascii="Arial" w:hAnsi="Arial" w:cs="Arial"/>
                <w:b/>
                <w:bCs/>
                <w:sz w:val="22"/>
                <w:szCs w:val="22"/>
              </w:rPr>
              <w:t>3</w:t>
            </w:r>
            <w:r w:rsidR="00CA3452">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5F2D8B">
            <w:pPr>
              <w:jc w:val="center"/>
              <w:rPr>
                <w:rFonts w:ascii="Arial" w:hAnsi="Arial" w:cs="Arial"/>
                <w:b/>
                <w:bCs/>
              </w:rPr>
            </w:pPr>
          </w:p>
          <w:p w:rsidR="00C446A8" w:rsidRDefault="00C446A8" w:rsidP="00A74C92">
            <w:pPr>
              <w:jc w:val="center"/>
              <w:rPr>
                <w:rFonts w:ascii="Arial" w:hAnsi="Arial" w:cs="Arial"/>
                <w:b/>
                <w:bCs/>
              </w:rPr>
            </w:pPr>
          </w:p>
          <w:p w:rsidR="001F1F89" w:rsidRDefault="001F1F89" w:rsidP="00A74C92">
            <w:pPr>
              <w:jc w:val="center"/>
              <w:rPr>
                <w:rFonts w:ascii="Arial" w:hAnsi="Arial" w:cs="Arial"/>
                <w:b/>
                <w:bCs/>
              </w:rPr>
            </w:pPr>
          </w:p>
          <w:p w:rsidR="005C047C" w:rsidRDefault="005C047C" w:rsidP="005C047C">
            <w:pPr>
              <w:rPr>
                <w:rFonts w:ascii="Arial" w:hAnsi="Arial" w:cs="Arial"/>
                <w:b/>
                <w:bCs/>
              </w:rPr>
            </w:pPr>
          </w:p>
          <w:p w:rsidR="002909F4" w:rsidRDefault="002909F4" w:rsidP="005C047C">
            <w:pPr>
              <w:rPr>
                <w:rFonts w:ascii="Arial" w:hAnsi="Arial" w:cs="Arial"/>
                <w:b/>
                <w:bCs/>
              </w:rPr>
            </w:pPr>
          </w:p>
          <w:p w:rsidR="002909F4" w:rsidRDefault="002909F4" w:rsidP="005C047C">
            <w:pPr>
              <w:rPr>
                <w:rFonts w:ascii="Arial" w:hAnsi="Arial" w:cs="Arial"/>
                <w:b/>
                <w:bCs/>
              </w:rPr>
            </w:pPr>
          </w:p>
          <w:p w:rsidR="002909F4" w:rsidRDefault="002909F4" w:rsidP="005C047C">
            <w:pPr>
              <w:rPr>
                <w:rFonts w:ascii="Arial" w:hAnsi="Arial" w:cs="Arial"/>
                <w:b/>
                <w:bCs/>
              </w:rPr>
            </w:pPr>
          </w:p>
          <w:p w:rsidR="002909F4" w:rsidRDefault="002909F4" w:rsidP="005C047C">
            <w:pPr>
              <w:rPr>
                <w:rFonts w:ascii="Arial" w:hAnsi="Arial" w:cs="Arial"/>
                <w:b/>
                <w:bCs/>
              </w:rPr>
            </w:pPr>
          </w:p>
          <w:p w:rsidR="002909F4" w:rsidRDefault="002909F4" w:rsidP="005C047C">
            <w:pPr>
              <w:rPr>
                <w:rFonts w:ascii="Arial" w:hAnsi="Arial" w:cs="Arial"/>
                <w:b/>
                <w:bCs/>
              </w:rPr>
            </w:pPr>
          </w:p>
          <w:p w:rsidR="00C446A8" w:rsidRDefault="001F1F89" w:rsidP="00A74C92">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1F1F89" w:rsidP="00B30502">
            <w:pPr>
              <w:jc w:val="center"/>
              <w:rPr>
                <w:rFonts w:ascii="Arial" w:hAnsi="Arial" w:cs="Arial"/>
                <w:b/>
                <w:bCs/>
                <w:sz w:val="22"/>
                <w:szCs w:val="22"/>
              </w:rPr>
            </w:pPr>
            <w:r>
              <w:rPr>
                <w:rFonts w:ascii="Arial" w:hAnsi="Arial" w:cs="Arial"/>
                <w:b/>
                <w:bCs/>
                <w:sz w:val="22"/>
                <w:szCs w:val="22"/>
              </w:rPr>
              <w:t>3</w:t>
            </w:r>
            <w:r w:rsidR="005C047C">
              <w:rPr>
                <w:rFonts w:ascii="Arial" w:hAnsi="Arial" w:cs="Arial"/>
                <w:b/>
                <w:bCs/>
                <w:sz w:val="22"/>
                <w:szCs w:val="22"/>
              </w:rPr>
              <w:t>.5</w:t>
            </w:r>
            <w:r w:rsidR="00C446A8" w:rsidRPr="00A74C92">
              <w:rPr>
                <w:rFonts w:ascii="Arial" w:hAnsi="Arial" w:cs="Arial"/>
                <w:b/>
                <w:bCs/>
                <w:sz w:val="22"/>
                <w:szCs w:val="22"/>
              </w:rPr>
              <w:t>%</w:t>
            </w:r>
          </w:p>
          <w:p w:rsidR="005C047C" w:rsidRPr="00A74C92" w:rsidRDefault="005C047C" w:rsidP="00B30502">
            <w:pPr>
              <w:jc w:val="center"/>
              <w:rPr>
                <w:rFonts w:ascii="Arial" w:hAnsi="Arial" w:cs="Arial"/>
                <w:b/>
                <w:bCs/>
              </w:rPr>
            </w:pPr>
          </w:p>
          <w:p w:rsidR="00C446A8" w:rsidRDefault="001F1F89" w:rsidP="005C047C">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Pr="00A74C92" w:rsidRDefault="001F1F89" w:rsidP="00A74C92">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sidRPr="00A74C92">
              <w:rPr>
                <w:rFonts w:ascii="Arial" w:hAnsi="Arial" w:cs="Arial"/>
                <w:b/>
                <w:bCs/>
                <w:sz w:val="22"/>
                <w:szCs w:val="22"/>
              </w:rPr>
              <w:t>%</w:t>
            </w:r>
          </w:p>
          <w:p w:rsidR="00C446A8" w:rsidRDefault="00C446A8" w:rsidP="00B30502">
            <w:pPr>
              <w:jc w:val="center"/>
              <w:rPr>
                <w:rFonts w:ascii="Arial" w:hAnsi="Arial" w:cs="Arial"/>
                <w:b/>
                <w:bCs/>
              </w:rPr>
            </w:pPr>
          </w:p>
          <w:p w:rsidR="00C446A8" w:rsidRDefault="001F1F89" w:rsidP="001F1F89">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Default="00C446A8" w:rsidP="00013A7E">
            <w:pPr>
              <w:jc w:val="center"/>
              <w:rPr>
                <w:rFonts w:ascii="Arial" w:hAnsi="Arial" w:cs="Arial"/>
                <w:b/>
                <w:bCs/>
              </w:rPr>
            </w:pPr>
          </w:p>
          <w:p w:rsidR="00C446A8" w:rsidRDefault="00C446A8" w:rsidP="00A74C92">
            <w:pPr>
              <w:jc w:val="center"/>
              <w:rPr>
                <w:rFonts w:ascii="Arial" w:hAnsi="Arial" w:cs="Arial"/>
                <w:b/>
                <w:bCs/>
              </w:rPr>
            </w:pPr>
          </w:p>
          <w:p w:rsidR="005E3E74" w:rsidRDefault="005E3E74" w:rsidP="005C047C">
            <w:pPr>
              <w:rPr>
                <w:rFonts w:ascii="Arial" w:hAnsi="Arial" w:cs="Arial"/>
                <w:b/>
                <w:bCs/>
              </w:rPr>
            </w:pPr>
          </w:p>
          <w:p w:rsidR="005C047C" w:rsidRDefault="005C047C" w:rsidP="005C047C">
            <w:pPr>
              <w:rPr>
                <w:rFonts w:ascii="Arial" w:hAnsi="Arial" w:cs="Arial"/>
                <w:b/>
                <w:bCs/>
              </w:rPr>
            </w:pPr>
          </w:p>
          <w:p w:rsidR="00C446A8" w:rsidRDefault="005E3E74" w:rsidP="00B30502">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Default="005E3E74" w:rsidP="00B30502">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Default="005E3E74" w:rsidP="00B30502">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Pr="00013A7E" w:rsidRDefault="005E3E74" w:rsidP="00B30502">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sidRPr="00013A7E">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5F2D8B">
            <w:pPr>
              <w:jc w:val="center"/>
              <w:rPr>
                <w:rFonts w:ascii="Arial" w:hAnsi="Arial" w:cs="Arial"/>
                <w:b/>
                <w:bCs/>
              </w:rPr>
            </w:pPr>
          </w:p>
          <w:p w:rsidR="00C446A8" w:rsidRDefault="00C446A8" w:rsidP="005F2D8B">
            <w:pPr>
              <w:jc w:val="center"/>
              <w:rPr>
                <w:rFonts w:ascii="Arial" w:hAnsi="Arial" w:cs="Arial"/>
                <w:b/>
                <w:bCs/>
              </w:rPr>
            </w:pPr>
          </w:p>
          <w:p w:rsidR="00C446A8" w:rsidRDefault="005E3E74" w:rsidP="005E3E74">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5E3E74" w:rsidP="00F07C8C">
            <w:pPr>
              <w:jc w:val="center"/>
              <w:rPr>
                <w:rFonts w:ascii="Arial" w:hAnsi="Arial" w:cs="Arial"/>
                <w:b/>
                <w:bCs/>
              </w:rPr>
            </w:pPr>
            <w:r>
              <w:rPr>
                <w:rFonts w:ascii="Arial" w:hAnsi="Arial" w:cs="Arial"/>
                <w:b/>
                <w:bCs/>
                <w:sz w:val="22"/>
                <w:szCs w:val="22"/>
              </w:rPr>
              <w:t>3</w:t>
            </w:r>
            <w:r w:rsidR="005C047C">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0FAC" w:rsidRDefault="00C40FAC" w:rsidP="0057726E">
            <w:pPr>
              <w:rPr>
                <w:rFonts w:ascii="Arial" w:hAnsi="Arial" w:cs="Arial"/>
                <w:b/>
                <w:bCs/>
                <w:sz w:val="22"/>
                <w:szCs w:val="22"/>
              </w:rPr>
            </w:pPr>
          </w:p>
          <w:p w:rsidR="00C446A8" w:rsidRDefault="005E3E74" w:rsidP="00F07C8C">
            <w:pPr>
              <w:jc w:val="center"/>
              <w:rPr>
                <w:rFonts w:ascii="Arial" w:hAnsi="Arial" w:cs="Arial"/>
                <w:b/>
                <w:bCs/>
              </w:rPr>
            </w:pPr>
            <w:r>
              <w:rPr>
                <w:rFonts w:ascii="Arial" w:hAnsi="Arial" w:cs="Arial"/>
                <w:b/>
                <w:bCs/>
                <w:sz w:val="22"/>
                <w:szCs w:val="22"/>
              </w:rPr>
              <w:t>3</w:t>
            </w:r>
            <w:r w:rsidR="0057726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5E3E74" w:rsidP="00B30502">
            <w:pPr>
              <w:jc w:val="center"/>
              <w:rPr>
                <w:rFonts w:ascii="Arial" w:hAnsi="Arial" w:cs="Arial"/>
                <w:b/>
                <w:bCs/>
              </w:rPr>
            </w:pPr>
            <w:r>
              <w:rPr>
                <w:rFonts w:ascii="Arial" w:hAnsi="Arial" w:cs="Arial"/>
                <w:b/>
                <w:bCs/>
                <w:sz w:val="22"/>
                <w:szCs w:val="22"/>
              </w:rPr>
              <w:t>3</w:t>
            </w:r>
            <w:r w:rsidR="0057726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Default="00C446A8" w:rsidP="00F07C8C">
            <w:pPr>
              <w:jc w:val="center"/>
              <w:rPr>
                <w:rFonts w:ascii="Arial" w:hAnsi="Arial" w:cs="Arial"/>
                <w:b/>
                <w:bCs/>
              </w:rPr>
            </w:pPr>
          </w:p>
          <w:p w:rsidR="00C446A8" w:rsidRPr="00C15B89" w:rsidRDefault="00C15B89" w:rsidP="00C15B89">
            <w:pPr>
              <w:jc w:val="center"/>
              <w:rPr>
                <w:rFonts w:ascii="Arial" w:hAnsi="Arial" w:cs="Arial"/>
                <w:b/>
                <w:bCs/>
              </w:rPr>
            </w:pPr>
            <w:r w:rsidRPr="00C15B89">
              <w:rPr>
                <w:rFonts w:ascii="Arial" w:hAnsi="Arial" w:cs="Arial"/>
                <w:b/>
                <w:bCs/>
                <w:sz w:val="22"/>
                <w:szCs w:val="22"/>
              </w:rPr>
              <w:t>3</w:t>
            </w:r>
            <w:r w:rsidR="0057726E">
              <w:rPr>
                <w:rFonts w:ascii="Arial" w:hAnsi="Arial" w:cs="Arial"/>
                <w:b/>
                <w:bCs/>
                <w:sz w:val="22"/>
                <w:szCs w:val="22"/>
              </w:rPr>
              <w:t>.5</w:t>
            </w:r>
            <w:r w:rsidRPr="00C15B89">
              <w:rPr>
                <w:rFonts w:ascii="Arial" w:hAnsi="Arial" w:cs="Arial"/>
                <w:b/>
                <w:bCs/>
                <w:sz w:val="22"/>
                <w:szCs w:val="22"/>
              </w:rPr>
              <w:t>%</w:t>
            </w:r>
          </w:p>
          <w:p w:rsidR="00C446A8" w:rsidRPr="00264153" w:rsidRDefault="00C446A8" w:rsidP="0057726E">
            <w:pPr>
              <w:rPr>
                <w:rFonts w:ascii="Arial" w:hAnsi="Arial" w:cs="Arial"/>
                <w:b/>
                <w:bCs/>
              </w:rPr>
            </w:pPr>
          </w:p>
          <w:p w:rsidR="00C446A8" w:rsidRPr="00264153" w:rsidRDefault="00264153" w:rsidP="00B271EF">
            <w:pPr>
              <w:jc w:val="center"/>
              <w:rPr>
                <w:rFonts w:ascii="Arial" w:hAnsi="Arial" w:cs="Arial"/>
                <w:b/>
                <w:bCs/>
              </w:rPr>
            </w:pPr>
            <w:r w:rsidRPr="00264153">
              <w:rPr>
                <w:rFonts w:ascii="Arial" w:hAnsi="Arial" w:cs="Arial"/>
                <w:b/>
                <w:bCs/>
                <w:sz w:val="22"/>
                <w:szCs w:val="22"/>
              </w:rPr>
              <w:t>3</w:t>
            </w:r>
            <w:r w:rsidR="0057726E">
              <w:rPr>
                <w:rFonts w:ascii="Arial" w:hAnsi="Arial" w:cs="Arial"/>
                <w:b/>
                <w:bCs/>
                <w:sz w:val="22"/>
                <w:szCs w:val="22"/>
              </w:rPr>
              <w:t>.5</w:t>
            </w:r>
            <w:r w:rsidRPr="00264153">
              <w:rPr>
                <w:rFonts w:ascii="Arial" w:hAnsi="Arial" w:cs="Arial"/>
                <w:b/>
                <w:bCs/>
                <w:sz w:val="22"/>
                <w:szCs w:val="22"/>
              </w:rPr>
              <w:t>%</w:t>
            </w:r>
          </w:p>
          <w:p w:rsidR="00C446A8" w:rsidRDefault="002909F4" w:rsidP="00B271EF">
            <w:pPr>
              <w:jc w:val="center"/>
              <w:rPr>
                <w:rFonts w:ascii="Arial" w:hAnsi="Arial" w:cs="Arial"/>
                <w:b/>
                <w:bCs/>
              </w:rPr>
            </w:pPr>
            <w:r>
              <w:rPr>
                <w:rFonts w:ascii="Arial" w:hAnsi="Arial" w:cs="Arial"/>
                <w:b/>
                <w:bCs/>
              </w:rPr>
              <w:t>100%</w:t>
            </w:r>
          </w:p>
          <w:p w:rsidR="00C446A8" w:rsidRDefault="00C446A8" w:rsidP="00B271EF">
            <w:pPr>
              <w:jc w:val="center"/>
              <w:rPr>
                <w:rFonts w:ascii="Arial" w:hAnsi="Arial" w:cs="Arial"/>
                <w:b/>
                <w:bCs/>
              </w:rPr>
            </w:pPr>
          </w:p>
          <w:p w:rsidR="0057726E" w:rsidRDefault="002909F4" w:rsidP="00B271EF">
            <w:pPr>
              <w:jc w:val="center"/>
              <w:rPr>
                <w:rFonts w:ascii="Arial" w:hAnsi="Arial" w:cs="Arial"/>
                <w:b/>
                <w:bCs/>
              </w:rPr>
            </w:pPr>
            <w:r>
              <w:rPr>
                <w:rFonts w:ascii="Arial" w:hAnsi="Arial" w:cs="Arial"/>
                <w:b/>
                <w:bCs/>
              </w:rPr>
              <w:t>100%</w:t>
            </w:r>
          </w:p>
          <w:p w:rsidR="00C446A8" w:rsidRPr="00C15B89" w:rsidRDefault="00C15B89" w:rsidP="00B271EF">
            <w:pPr>
              <w:jc w:val="center"/>
              <w:rPr>
                <w:rFonts w:ascii="Arial" w:hAnsi="Arial" w:cs="Arial"/>
                <w:b/>
                <w:bCs/>
              </w:rPr>
            </w:pPr>
            <w:r w:rsidRPr="00C15B89">
              <w:rPr>
                <w:rFonts w:ascii="Arial" w:hAnsi="Arial" w:cs="Arial"/>
                <w:b/>
                <w:bCs/>
                <w:sz w:val="22"/>
                <w:szCs w:val="22"/>
              </w:rPr>
              <w:t>3</w:t>
            </w:r>
            <w:r w:rsidR="0057726E">
              <w:rPr>
                <w:rFonts w:ascii="Arial" w:hAnsi="Arial" w:cs="Arial"/>
                <w:b/>
                <w:bCs/>
                <w:sz w:val="22"/>
                <w:szCs w:val="22"/>
              </w:rPr>
              <w:t>.5</w:t>
            </w:r>
            <w:r w:rsidRPr="00C15B89">
              <w:rPr>
                <w:rFonts w:ascii="Arial" w:hAnsi="Arial" w:cs="Arial"/>
                <w:b/>
                <w:bCs/>
                <w:sz w:val="22"/>
                <w:szCs w:val="22"/>
              </w:rPr>
              <w:t>%</w:t>
            </w:r>
          </w:p>
          <w:p w:rsidR="00C446A8" w:rsidRPr="00C15B89" w:rsidRDefault="00C15B89" w:rsidP="00B271EF">
            <w:pPr>
              <w:jc w:val="center"/>
              <w:rPr>
                <w:rFonts w:ascii="Arial" w:hAnsi="Arial" w:cs="Arial"/>
                <w:b/>
                <w:bCs/>
              </w:rPr>
            </w:pPr>
            <w:r w:rsidRPr="00C15B89">
              <w:rPr>
                <w:rFonts w:ascii="Arial" w:hAnsi="Arial" w:cs="Arial"/>
                <w:b/>
                <w:bCs/>
                <w:sz w:val="22"/>
                <w:szCs w:val="22"/>
              </w:rPr>
              <w:t>3</w:t>
            </w:r>
            <w:r w:rsidR="0057726E">
              <w:rPr>
                <w:rFonts w:ascii="Arial" w:hAnsi="Arial" w:cs="Arial"/>
                <w:b/>
                <w:bCs/>
                <w:sz w:val="22"/>
                <w:szCs w:val="22"/>
              </w:rPr>
              <w:t>.5</w:t>
            </w:r>
            <w:r w:rsidRPr="00C15B89">
              <w:rPr>
                <w:rFonts w:ascii="Arial" w:hAnsi="Arial" w:cs="Arial"/>
                <w:b/>
                <w:bCs/>
                <w:sz w:val="22"/>
                <w:szCs w:val="22"/>
              </w:rPr>
              <w:t>%</w:t>
            </w: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014489" w:rsidRDefault="00014489" w:rsidP="00A74C92">
            <w:pPr>
              <w:jc w:val="center"/>
              <w:rPr>
                <w:rFonts w:ascii="Arial" w:hAnsi="Arial" w:cs="Arial"/>
                <w:b/>
                <w:bCs/>
              </w:rPr>
            </w:pPr>
          </w:p>
          <w:p w:rsidR="00014489" w:rsidRDefault="00014489" w:rsidP="00A74C92">
            <w:pPr>
              <w:jc w:val="center"/>
              <w:rPr>
                <w:rFonts w:ascii="Arial" w:hAnsi="Arial" w:cs="Arial"/>
                <w:b/>
                <w:bCs/>
              </w:rPr>
            </w:pPr>
          </w:p>
          <w:p w:rsidR="00014489" w:rsidRDefault="00014489" w:rsidP="00A74C92">
            <w:pPr>
              <w:jc w:val="center"/>
              <w:rPr>
                <w:rFonts w:ascii="Arial" w:hAnsi="Arial" w:cs="Arial"/>
                <w:b/>
                <w:bCs/>
              </w:rPr>
            </w:pPr>
          </w:p>
          <w:p w:rsidR="00014489" w:rsidRDefault="00014489" w:rsidP="00A74C92">
            <w:pPr>
              <w:jc w:val="center"/>
              <w:rPr>
                <w:rFonts w:ascii="Arial" w:hAnsi="Arial" w:cs="Arial"/>
                <w:b/>
                <w:bCs/>
              </w:rPr>
            </w:pPr>
          </w:p>
          <w:p w:rsidR="00014489" w:rsidRDefault="00014489" w:rsidP="00A74C92">
            <w:pPr>
              <w:jc w:val="center"/>
              <w:rPr>
                <w:rFonts w:ascii="Arial" w:hAnsi="Arial" w:cs="Arial"/>
                <w:b/>
                <w:bCs/>
              </w:rPr>
            </w:pPr>
          </w:p>
          <w:p w:rsidR="00AC3DE8" w:rsidRDefault="00AC3DE8" w:rsidP="00A74C92">
            <w:pPr>
              <w:jc w:val="center"/>
              <w:rPr>
                <w:rFonts w:ascii="Arial" w:hAnsi="Arial" w:cs="Arial"/>
                <w:b/>
                <w:bCs/>
              </w:rPr>
            </w:pPr>
          </w:p>
          <w:p w:rsidR="00C446A8" w:rsidRDefault="00014489" w:rsidP="00A74C92">
            <w:pPr>
              <w:jc w:val="center"/>
              <w:rPr>
                <w:rFonts w:ascii="Arial" w:hAnsi="Arial" w:cs="Arial"/>
                <w:b/>
                <w:bCs/>
              </w:rPr>
            </w:pPr>
            <w:r>
              <w:rPr>
                <w:rFonts w:ascii="Arial" w:hAnsi="Arial" w:cs="Arial"/>
                <w:b/>
                <w:bCs/>
                <w:sz w:val="22"/>
                <w:szCs w:val="22"/>
              </w:rPr>
              <w:t>3</w:t>
            </w:r>
            <w:r w:rsidR="0057726E">
              <w:rPr>
                <w:rFonts w:ascii="Arial" w:hAnsi="Arial" w:cs="Arial"/>
                <w:b/>
                <w:bCs/>
                <w:sz w:val="22"/>
                <w:szCs w:val="22"/>
              </w:rPr>
              <w:t>.5</w:t>
            </w:r>
            <w:r w:rsidR="00C446A8">
              <w:rPr>
                <w:rFonts w:ascii="Arial" w:hAnsi="Arial" w:cs="Arial"/>
                <w:b/>
                <w:bCs/>
                <w:sz w:val="22"/>
                <w:szCs w:val="22"/>
              </w:rPr>
              <w:t>%</w:t>
            </w:r>
          </w:p>
          <w:p w:rsidR="00C446A8" w:rsidRDefault="00C446A8" w:rsidP="00B271EF">
            <w:pPr>
              <w:jc w:val="center"/>
              <w:rPr>
                <w:rFonts w:ascii="Arial" w:hAnsi="Arial" w:cs="Arial"/>
                <w:b/>
                <w:bCs/>
              </w:rPr>
            </w:pPr>
          </w:p>
          <w:p w:rsidR="00C446A8" w:rsidRDefault="00014489" w:rsidP="00B271EF">
            <w:pPr>
              <w:jc w:val="center"/>
              <w:rPr>
                <w:rFonts w:ascii="Arial" w:hAnsi="Arial" w:cs="Arial"/>
                <w:b/>
                <w:bCs/>
              </w:rPr>
            </w:pPr>
            <w:r>
              <w:rPr>
                <w:rFonts w:ascii="Arial" w:hAnsi="Arial" w:cs="Arial"/>
                <w:b/>
                <w:bCs/>
                <w:sz w:val="22"/>
                <w:szCs w:val="22"/>
              </w:rPr>
              <w:t>3</w:t>
            </w:r>
            <w:r w:rsidR="0057726E">
              <w:rPr>
                <w:rFonts w:ascii="Arial" w:hAnsi="Arial" w:cs="Arial"/>
                <w:b/>
                <w:bCs/>
                <w:sz w:val="22"/>
                <w:szCs w:val="22"/>
              </w:rPr>
              <w:t>.5</w:t>
            </w:r>
            <w:r w:rsidR="00C446A8">
              <w:rPr>
                <w:rFonts w:ascii="Arial" w:hAnsi="Arial" w:cs="Arial"/>
                <w:b/>
                <w:bCs/>
                <w:sz w:val="22"/>
                <w:szCs w:val="22"/>
              </w:rPr>
              <w:t>%</w:t>
            </w: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AC3DE8" w:rsidRDefault="00AC3DE8" w:rsidP="00B271EF">
            <w:pPr>
              <w:jc w:val="center"/>
              <w:rPr>
                <w:rFonts w:ascii="Arial" w:hAnsi="Arial" w:cs="Arial"/>
                <w:b/>
                <w:bCs/>
              </w:rPr>
            </w:pPr>
          </w:p>
          <w:p w:rsidR="00C446A8" w:rsidRDefault="00C446A8" w:rsidP="00B271EF">
            <w:pPr>
              <w:jc w:val="center"/>
              <w:rPr>
                <w:rFonts w:ascii="Arial" w:hAnsi="Arial" w:cs="Arial"/>
                <w:b/>
                <w:bCs/>
              </w:rPr>
            </w:pPr>
          </w:p>
          <w:p w:rsidR="00C446A8" w:rsidRDefault="00014489" w:rsidP="00A74C92">
            <w:pPr>
              <w:jc w:val="center"/>
              <w:rPr>
                <w:rFonts w:ascii="Arial" w:hAnsi="Arial" w:cs="Arial"/>
                <w:b/>
                <w:bCs/>
              </w:rPr>
            </w:pPr>
            <w:r>
              <w:rPr>
                <w:rFonts w:ascii="Arial" w:hAnsi="Arial" w:cs="Arial"/>
                <w:b/>
                <w:bCs/>
                <w:sz w:val="22"/>
                <w:szCs w:val="22"/>
              </w:rPr>
              <w:t>3</w:t>
            </w:r>
            <w:r w:rsidR="0057726E">
              <w:rPr>
                <w:rFonts w:ascii="Arial" w:hAnsi="Arial" w:cs="Arial"/>
                <w:b/>
                <w:bCs/>
                <w:sz w:val="22"/>
                <w:szCs w:val="22"/>
              </w:rPr>
              <w:t>.5</w:t>
            </w:r>
            <w:r w:rsidR="00C446A8">
              <w:rPr>
                <w:rFonts w:ascii="Arial" w:hAnsi="Arial" w:cs="Arial"/>
                <w:b/>
                <w:bCs/>
                <w:sz w:val="22"/>
                <w:szCs w:val="22"/>
              </w:rPr>
              <w:t>%</w:t>
            </w: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014489" w:rsidP="00B271EF">
            <w:pPr>
              <w:jc w:val="center"/>
              <w:rPr>
                <w:rFonts w:ascii="Arial" w:hAnsi="Arial" w:cs="Arial"/>
                <w:b/>
                <w:bCs/>
              </w:rPr>
            </w:pPr>
            <w:r>
              <w:rPr>
                <w:rFonts w:ascii="Arial" w:hAnsi="Arial" w:cs="Arial"/>
                <w:b/>
                <w:bCs/>
                <w:sz w:val="22"/>
                <w:szCs w:val="22"/>
              </w:rPr>
              <w:t>3</w:t>
            </w:r>
            <w:r w:rsidR="0057726E">
              <w:rPr>
                <w:rFonts w:ascii="Arial" w:hAnsi="Arial" w:cs="Arial"/>
                <w:b/>
                <w:bCs/>
                <w:sz w:val="22"/>
                <w:szCs w:val="22"/>
              </w:rPr>
              <w:t>.5</w:t>
            </w:r>
            <w:r w:rsidR="00C446A8">
              <w:rPr>
                <w:rFonts w:ascii="Arial" w:hAnsi="Arial" w:cs="Arial"/>
                <w:b/>
                <w:bCs/>
                <w:sz w:val="22"/>
                <w:szCs w:val="22"/>
              </w:rPr>
              <w:t>%</w:t>
            </w: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014489" w:rsidP="00B271EF">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Pr>
                <w:rFonts w:ascii="Arial" w:hAnsi="Arial" w:cs="Arial"/>
                <w:b/>
                <w:bCs/>
                <w:sz w:val="22"/>
                <w:szCs w:val="22"/>
              </w:rPr>
              <w:t>%</w:t>
            </w:r>
          </w:p>
          <w:p w:rsidR="00C446A8" w:rsidRDefault="00C446A8" w:rsidP="00B271EF">
            <w:pPr>
              <w:jc w:val="center"/>
              <w:rPr>
                <w:rFonts w:ascii="Arial" w:hAnsi="Arial" w:cs="Arial"/>
                <w:b/>
                <w:bCs/>
              </w:rPr>
            </w:pPr>
          </w:p>
          <w:p w:rsidR="00C446A8" w:rsidRDefault="00C446A8" w:rsidP="00B271EF">
            <w:pPr>
              <w:jc w:val="center"/>
              <w:rPr>
                <w:rFonts w:ascii="Arial" w:hAnsi="Arial" w:cs="Arial"/>
                <w:b/>
                <w:bCs/>
              </w:rPr>
            </w:pPr>
          </w:p>
          <w:p w:rsidR="00C446A8" w:rsidRDefault="00014489" w:rsidP="00B271EF">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Pr>
                <w:rFonts w:ascii="Arial" w:hAnsi="Arial" w:cs="Arial"/>
                <w:b/>
                <w:bCs/>
                <w:sz w:val="22"/>
                <w:szCs w:val="22"/>
              </w:rPr>
              <w:t>%</w:t>
            </w:r>
          </w:p>
          <w:p w:rsidR="00C446A8" w:rsidRDefault="00C446A8" w:rsidP="00B271EF">
            <w:pPr>
              <w:jc w:val="center"/>
              <w:rPr>
                <w:rFonts w:ascii="Arial" w:hAnsi="Arial" w:cs="Arial"/>
                <w:b/>
                <w:bCs/>
              </w:rPr>
            </w:pPr>
          </w:p>
          <w:p w:rsidR="00014489" w:rsidRDefault="00014489" w:rsidP="00F61C4C">
            <w:pPr>
              <w:jc w:val="center"/>
              <w:rPr>
                <w:rFonts w:ascii="Arial" w:hAnsi="Arial" w:cs="Arial"/>
                <w:b/>
                <w:bCs/>
              </w:rPr>
            </w:pPr>
          </w:p>
          <w:p w:rsidR="00C446A8" w:rsidRDefault="00014489" w:rsidP="00F61C4C">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Pr>
                <w:rFonts w:ascii="Arial" w:hAnsi="Arial" w:cs="Arial"/>
                <w:b/>
                <w:bCs/>
                <w:sz w:val="22"/>
                <w:szCs w:val="22"/>
              </w:rPr>
              <w:t>%</w:t>
            </w:r>
          </w:p>
          <w:p w:rsidR="00B36C8D" w:rsidRDefault="00B36C8D" w:rsidP="00B36C8D">
            <w:pPr>
              <w:rPr>
                <w:rFonts w:ascii="Arial" w:hAnsi="Arial" w:cs="Arial"/>
                <w:b/>
                <w:bCs/>
              </w:rPr>
            </w:pPr>
          </w:p>
          <w:p w:rsidR="00C446A8" w:rsidRPr="00201738" w:rsidRDefault="00014489" w:rsidP="00F07C8C">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sidRPr="00201738">
              <w:rPr>
                <w:rFonts w:ascii="Arial" w:hAnsi="Arial" w:cs="Arial"/>
                <w:b/>
                <w:bCs/>
                <w:sz w:val="22"/>
                <w:szCs w:val="22"/>
              </w:rPr>
              <w:t>%</w:t>
            </w:r>
          </w:p>
          <w:p w:rsidR="00AC3DE8" w:rsidRDefault="00AC3DE8" w:rsidP="00F07C8C">
            <w:pPr>
              <w:jc w:val="center"/>
              <w:rPr>
                <w:rFonts w:ascii="Arial" w:hAnsi="Arial" w:cs="Arial"/>
                <w:b/>
                <w:bCs/>
                <w:sz w:val="22"/>
                <w:szCs w:val="22"/>
              </w:rPr>
            </w:pPr>
          </w:p>
          <w:p w:rsidR="00C446A8" w:rsidRPr="00201738" w:rsidRDefault="00014489" w:rsidP="00F07C8C">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sidRPr="00201738">
              <w:rPr>
                <w:rFonts w:ascii="Arial" w:hAnsi="Arial" w:cs="Arial"/>
                <w:b/>
                <w:bCs/>
                <w:sz w:val="22"/>
                <w:szCs w:val="22"/>
              </w:rPr>
              <w:t>%</w:t>
            </w:r>
          </w:p>
          <w:p w:rsidR="00C446A8" w:rsidRPr="00201738" w:rsidRDefault="00014489" w:rsidP="00F61C4C">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sidRPr="00201738">
              <w:rPr>
                <w:rFonts w:ascii="Arial" w:hAnsi="Arial" w:cs="Arial"/>
                <w:b/>
                <w:bCs/>
                <w:sz w:val="22"/>
                <w:szCs w:val="22"/>
              </w:rPr>
              <w:t>%</w:t>
            </w:r>
          </w:p>
          <w:p w:rsidR="00C446A8" w:rsidRDefault="00C446A8" w:rsidP="00A74C92">
            <w:pPr>
              <w:jc w:val="center"/>
              <w:rPr>
                <w:rFonts w:ascii="Arial" w:hAnsi="Arial" w:cs="Arial"/>
                <w:b/>
                <w:bCs/>
              </w:rPr>
            </w:pPr>
          </w:p>
          <w:p w:rsidR="00C446A8" w:rsidRDefault="00014489" w:rsidP="00A74C92">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201738">
            <w:pPr>
              <w:jc w:val="center"/>
              <w:rPr>
                <w:rFonts w:ascii="Arial" w:hAnsi="Arial" w:cs="Arial"/>
                <w:b/>
                <w:bCs/>
              </w:rPr>
            </w:pPr>
          </w:p>
          <w:p w:rsidR="00C446A8" w:rsidRDefault="00014489" w:rsidP="00201738">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Pr>
                <w:rFonts w:ascii="Arial" w:hAnsi="Arial" w:cs="Arial"/>
                <w:b/>
                <w:bCs/>
                <w:sz w:val="22"/>
                <w:szCs w:val="22"/>
              </w:rPr>
              <w:t>%</w:t>
            </w:r>
          </w:p>
          <w:p w:rsidR="00014489" w:rsidRDefault="00014489" w:rsidP="00014489">
            <w:pPr>
              <w:rPr>
                <w:rFonts w:ascii="Arial" w:hAnsi="Arial" w:cs="Arial"/>
                <w:b/>
                <w:bCs/>
              </w:rPr>
            </w:pPr>
          </w:p>
          <w:p w:rsidR="002909F4" w:rsidRDefault="002909F4" w:rsidP="00014489">
            <w:pPr>
              <w:jc w:val="center"/>
              <w:rPr>
                <w:rFonts w:ascii="Arial" w:hAnsi="Arial" w:cs="Arial"/>
                <w:b/>
                <w:bCs/>
                <w:sz w:val="22"/>
                <w:szCs w:val="22"/>
              </w:rPr>
            </w:pPr>
          </w:p>
          <w:p w:rsidR="002909F4" w:rsidRDefault="002909F4" w:rsidP="00014489">
            <w:pPr>
              <w:jc w:val="center"/>
              <w:rPr>
                <w:rFonts w:ascii="Arial" w:hAnsi="Arial" w:cs="Arial"/>
                <w:b/>
                <w:bCs/>
                <w:sz w:val="22"/>
                <w:szCs w:val="22"/>
              </w:rPr>
            </w:pPr>
          </w:p>
          <w:p w:rsidR="002909F4" w:rsidRDefault="002909F4" w:rsidP="00014489">
            <w:pPr>
              <w:jc w:val="center"/>
              <w:rPr>
                <w:rFonts w:ascii="Arial" w:hAnsi="Arial" w:cs="Arial"/>
                <w:b/>
                <w:bCs/>
                <w:sz w:val="22"/>
                <w:szCs w:val="22"/>
              </w:rPr>
            </w:pPr>
          </w:p>
          <w:p w:rsidR="00C446A8" w:rsidRDefault="00014489" w:rsidP="00014489">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A74C92">
            <w:pPr>
              <w:rPr>
                <w:rFonts w:ascii="Arial" w:hAnsi="Arial" w:cs="Arial"/>
                <w:b/>
                <w:bCs/>
              </w:rPr>
            </w:pPr>
          </w:p>
          <w:p w:rsidR="00C446A8" w:rsidRDefault="00014489" w:rsidP="00A74C92">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Pr="00A74C92" w:rsidRDefault="00014489" w:rsidP="00B30502">
            <w:pPr>
              <w:jc w:val="center"/>
              <w:rPr>
                <w:rFonts w:ascii="Arial" w:hAnsi="Arial" w:cs="Arial"/>
                <w:b/>
                <w:bCs/>
              </w:rPr>
            </w:pPr>
            <w:r>
              <w:rPr>
                <w:rFonts w:ascii="Arial" w:hAnsi="Arial" w:cs="Arial"/>
                <w:b/>
                <w:bCs/>
                <w:sz w:val="22"/>
                <w:szCs w:val="22"/>
              </w:rPr>
              <w:t>3</w:t>
            </w:r>
            <w:r w:rsidR="00B36C8D">
              <w:rPr>
                <w:rFonts w:ascii="Arial" w:hAnsi="Arial" w:cs="Arial"/>
                <w:b/>
                <w:bCs/>
                <w:sz w:val="22"/>
                <w:szCs w:val="22"/>
              </w:rPr>
              <w:t>.5</w:t>
            </w:r>
            <w:r w:rsidR="00C446A8" w:rsidRPr="00A74C92">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AC3DE8" w:rsidRDefault="00AC3DE8" w:rsidP="00B30502">
            <w:pPr>
              <w:jc w:val="center"/>
              <w:rPr>
                <w:rFonts w:ascii="Arial" w:hAnsi="Arial" w:cs="Arial"/>
                <w:b/>
                <w:bCs/>
              </w:rPr>
            </w:pPr>
          </w:p>
          <w:p w:rsidR="00C446A8" w:rsidRDefault="00904746" w:rsidP="00013A7E">
            <w:pPr>
              <w:jc w:val="center"/>
              <w:rPr>
                <w:rFonts w:ascii="Arial" w:hAnsi="Arial" w:cs="Arial"/>
                <w:b/>
                <w:bCs/>
              </w:rPr>
            </w:pPr>
            <w:r>
              <w:rPr>
                <w:rFonts w:ascii="Arial" w:hAnsi="Arial" w:cs="Arial"/>
                <w:b/>
                <w:bCs/>
                <w:sz w:val="22"/>
                <w:szCs w:val="22"/>
              </w:rPr>
              <w:t>3</w:t>
            </w:r>
            <w:r w:rsidR="009D245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9D245E" w:rsidRDefault="009D245E" w:rsidP="00B30502">
            <w:pPr>
              <w:jc w:val="center"/>
              <w:rPr>
                <w:rFonts w:ascii="Arial" w:hAnsi="Arial" w:cs="Arial"/>
                <w:b/>
                <w:bCs/>
              </w:rPr>
            </w:pPr>
          </w:p>
          <w:p w:rsidR="002909F4" w:rsidRDefault="002909F4" w:rsidP="00B30502">
            <w:pPr>
              <w:jc w:val="center"/>
              <w:rPr>
                <w:rFonts w:ascii="Arial" w:hAnsi="Arial" w:cs="Arial"/>
                <w:b/>
                <w:bCs/>
              </w:rPr>
            </w:pPr>
          </w:p>
          <w:p w:rsidR="002909F4" w:rsidRDefault="002909F4" w:rsidP="00B30502">
            <w:pPr>
              <w:jc w:val="center"/>
              <w:rPr>
                <w:rFonts w:ascii="Arial" w:hAnsi="Arial" w:cs="Arial"/>
                <w:b/>
                <w:bCs/>
              </w:rPr>
            </w:pPr>
          </w:p>
          <w:p w:rsidR="002909F4" w:rsidRDefault="002909F4" w:rsidP="00B30502">
            <w:pPr>
              <w:jc w:val="center"/>
              <w:rPr>
                <w:rFonts w:ascii="Arial" w:hAnsi="Arial" w:cs="Arial"/>
                <w:b/>
                <w:bCs/>
              </w:rPr>
            </w:pPr>
          </w:p>
          <w:p w:rsidR="00C446A8" w:rsidRDefault="00904746" w:rsidP="00201738">
            <w:pPr>
              <w:jc w:val="center"/>
              <w:rPr>
                <w:rFonts w:ascii="Arial" w:hAnsi="Arial" w:cs="Arial"/>
                <w:b/>
                <w:bCs/>
              </w:rPr>
            </w:pPr>
            <w:r>
              <w:rPr>
                <w:rFonts w:ascii="Arial" w:hAnsi="Arial" w:cs="Arial"/>
                <w:b/>
                <w:bCs/>
                <w:sz w:val="22"/>
                <w:szCs w:val="22"/>
              </w:rPr>
              <w:t>3</w:t>
            </w:r>
            <w:r w:rsidR="009D245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904746" w:rsidP="00B30502">
            <w:pPr>
              <w:jc w:val="center"/>
              <w:rPr>
                <w:rFonts w:ascii="Arial" w:hAnsi="Arial" w:cs="Arial"/>
                <w:b/>
                <w:bCs/>
              </w:rPr>
            </w:pPr>
            <w:r>
              <w:rPr>
                <w:rFonts w:ascii="Arial" w:hAnsi="Arial" w:cs="Arial"/>
                <w:b/>
                <w:bCs/>
                <w:sz w:val="22"/>
                <w:szCs w:val="22"/>
              </w:rPr>
              <w:t>3</w:t>
            </w:r>
            <w:r w:rsidR="009D245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904746" w:rsidP="00B30502">
            <w:pPr>
              <w:jc w:val="center"/>
              <w:rPr>
                <w:rFonts w:ascii="Arial" w:hAnsi="Arial" w:cs="Arial"/>
                <w:b/>
                <w:bCs/>
              </w:rPr>
            </w:pPr>
            <w:r>
              <w:rPr>
                <w:rFonts w:ascii="Arial" w:hAnsi="Arial" w:cs="Arial"/>
                <w:b/>
                <w:bCs/>
                <w:sz w:val="22"/>
                <w:szCs w:val="22"/>
              </w:rPr>
              <w:t>3</w:t>
            </w:r>
            <w:r w:rsidR="009D245E">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AC3DE8" w:rsidRDefault="00AC3DE8" w:rsidP="00B30502">
            <w:pPr>
              <w:jc w:val="center"/>
              <w:rPr>
                <w:rFonts w:ascii="Arial" w:hAnsi="Arial" w:cs="Arial"/>
                <w:b/>
                <w:bCs/>
                <w:sz w:val="22"/>
                <w:szCs w:val="22"/>
              </w:rPr>
            </w:pPr>
          </w:p>
          <w:p w:rsidR="00C446A8" w:rsidRPr="00201738" w:rsidRDefault="00904746" w:rsidP="00B30502">
            <w:pPr>
              <w:jc w:val="center"/>
              <w:rPr>
                <w:rFonts w:ascii="Arial" w:hAnsi="Arial" w:cs="Arial"/>
                <w:b/>
                <w:bCs/>
              </w:rPr>
            </w:pPr>
            <w:r>
              <w:rPr>
                <w:rFonts w:ascii="Arial" w:hAnsi="Arial" w:cs="Arial"/>
                <w:b/>
                <w:bCs/>
                <w:sz w:val="22"/>
                <w:szCs w:val="22"/>
              </w:rPr>
              <w:t>3</w:t>
            </w:r>
            <w:r w:rsidR="009D245E">
              <w:rPr>
                <w:rFonts w:ascii="Arial" w:hAnsi="Arial" w:cs="Arial"/>
                <w:b/>
                <w:bCs/>
                <w:sz w:val="22"/>
                <w:szCs w:val="22"/>
              </w:rPr>
              <w:t>.5</w:t>
            </w:r>
            <w:r w:rsidR="00C446A8" w:rsidRPr="00201738">
              <w:rPr>
                <w:rFonts w:ascii="Arial" w:hAnsi="Arial" w:cs="Arial"/>
                <w:b/>
                <w:bCs/>
                <w:sz w:val="22"/>
                <w:szCs w:val="22"/>
              </w:rPr>
              <w:t>%</w:t>
            </w:r>
          </w:p>
          <w:p w:rsidR="00C446A8" w:rsidRPr="0002748D" w:rsidRDefault="00C446A8" w:rsidP="00B30502">
            <w:pPr>
              <w:jc w:val="center"/>
              <w:rPr>
                <w:rFonts w:ascii="Arial" w:hAnsi="Arial" w:cs="Arial"/>
                <w:b/>
                <w:bCs/>
              </w:rPr>
            </w:pPr>
          </w:p>
          <w:p w:rsidR="002909F4" w:rsidRDefault="002909F4" w:rsidP="00B30502">
            <w:pPr>
              <w:jc w:val="center"/>
              <w:rPr>
                <w:rFonts w:ascii="Arial" w:hAnsi="Arial" w:cs="Arial"/>
                <w:b/>
                <w:bCs/>
                <w:sz w:val="22"/>
                <w:szCs w:val="22"/>
              </w:rPr>
            </w:pPr>
          </w:p>
          <w:p w:rsidR="00C446A8" w:rsidRPr="0002748D" w:rsidRDefault="0002748D" w:rsidP="00B30502">
            <w:pPr>
              <w:jc w:val="center"/>
              <w:rPr>
                <w:rFonts w:ascii="Arial" w:hAnsi="Arial" w:cs="Arial"/>
                <w:b/>
                <w:bCs/>
              </w:rPr>
            </w:pPr>
            <w:r w:rsidRPr="0002748D">
              <w:rPr>
                <w:rFonts w:ascii="Arial" w:hAnsi="Arial" w:cs="Arial"/>
                <w:b/>
                <w:bCs/>
                <w:sz w:val="22"/>
                <w:szCs w:val="22"/>
              </w:rPr>
              <w:t>3</w:t>
            </w:r>
            <w:r w:rsidR="009D245E">
              <w:rPr>
                <w:rFonts w:ascii="Arial" w:hAnsi="Arial" w:cs="Arial"/>
                <w:b/>
                <w:bCs/>
                <w:sz w:val="22"/>
                <w:szCs w:val="22"/>
              </w:rPr>
              <w:t>.5</w:t>
            </w:r>
            <w:r w:rsidRPr="0002748D">
              <w:rPr>
                <w:rFonts w:ascii="Arial" w:hAnsi="Arial" w:cs="Arial"/>
                <w:b/>
                <w:bCs/>
                <w:sz w:val="22"/>
                <w:szCs w:val="22"/>
              </w:rPr>
              <w:t>%</w:t>
            </w:r>
          </w:p>
          <w:p w:rsidR="0002748D" w:rsidRDefault="0002748D" w:rsidP="00B30502">
            <w:pPr>
              <w:jc w:val="center"/>
              <w:rPr>
                <w:rFonts w:ascii="Arial" w:hAnsi="Arial" w:cs="Arial"/>
                <w:b/>
                <w:bCs/>
              </w:rPr>
            </w:pPr>
          </w:p>
          <w:p w:rsidR="00C446A8" w:rsidRPr="00A74C92" w:rsidRDefault="0002748D" w:rsidP="00B30502">
            <w:pPr>
              <w:jc w:val="center"/>
              <w:rPr>
                <w:rFonts w:ascii="Arial" w:hAnsi="Arial" w:cs="Arial"/>
                <w:b/>
                <w:bCs/>
              </w:rPr>
            </w:pPr>
            <w:r>
              <w:rPr>
                <w:rFonts w:ascii="Arial" w:hAnsi="Arial" w:cs="Arial"/>
                <w:b/>
                <w:bCs/>
                <w:sz w:val="22"/>
                <w:szCs w:val="22"/>
              </w:rPr>
              <w:t>3</w:t>
            </w:r>
            <w:r w:rsidR="009D245E">
              <w:rPr>
                <w:rFonts w:ascii="Arial" w:hAnsi="Arial" w:cs="Arial"/>
                <w:b/>
                <w:bCs/>
                <w:sz w:val="22"/>
                <w:szCs w:val="22"/>
              </w:rPr>
              <w:t>.5</w:t>
            </w:r>
            <w:r w:rsidR="00C446A8" w:rsidRPr="00A74C92">
              <w:rPr>
                <w:rFonts w:ascii="Arial" w:hAnsi="Arial" w:cs="Arial"/>
                <w:b/>
                <w:bCs/>
                <w:sz w:val="22"/>
                <w:szCs w:val="22"/>
              </w:rPr>
              <w:t>%</w:t>
            </w:r>
          </w:p>
          <w:p w:rsidR="00C446A8" w:rsidRDefault="00C446A8" w:rsidP="00B30502">
            <w:pPr>
              <w:jc w:val="center"/>
              <w:rPr>
                <w:rFonts w:ascii="Arial" w:hAnsi="Arial" w:cs="Arial"/>
                <w:b/>
                <w:bCs/>
              </w:rPr>
            </w:pPr>
          </w:p>
          <w:p w:rsidR="00C446A8" w:rsidRDefault="002909F4" w:rsidP="00B30502">
            <w:pPr>
              <w:jc w:val="center"/>
              <w:rPr>
                <w:rFonts w:ascii="Arial" w:hAnsi="Arial" w:cs="Arial"/>
                <w:b/>
                <w:bCs/>
              </w:rPr>
            </w:pPr>
            <w:r>
              <w:rPr>
                <w:rFonts w:ascii="Arial" w:hAnsi="Arial" w:cs="Arial"/>
                <w:b/>
                <w:bCs/>
              </w:rPr>
              <w:t>3.5%</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201738">
            <w:pPr>
              <w:jc w:val="center"/>
              <w:rPr>
                <w:rFonts w:ascii="Arial" w:hAnsi="Arial" w:cs="Arial"/>
                <w:b/>
                <w:bCs/>
              </w:rPr>
            </w:pPr>
          </w:p>
          <w:p w:rsidR="00C446A8" w:rsidRDefault="00C446A8" w:rsidP="00201738">
            <w:pPr>
              <w:jc w:val="center"/>
              <w:rPr>
                <w:rFonts w:ascii="Arial" w:hAnsi="Arial" w:cs="Arial"/>
                <w:b/>
                <w:bCs/>
              </w:rPr>
            </w:pPr>
          </w:p>
          <w:p w:rsidR="00C446A8" w:rsidRDefault="00C446A8" w:rsidP="00201738">
            <w:pPr>
              <w:jc w:val="center"/>
              <w:rPr>
                <w:rFonts w:ascii="Arial" w:hAnsi="Arial" w:cs="Arial"/>
                <w:b/>
                <w:bCs/>
              </w:rPr>
            </w:pPr>
          </w:p>
          <w:p w:rsidR="00C446A8" w:rsidRDefault="00C446A8"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2909F4" w:rsidRDefault="002909F4" w:rsidP="00201738">
            <w:pPr>
              <w:jc w:val="center"/>
              <w:rPr>
                <w:rFonts w:ascii="Arial" w:hAnsi="Arial" w:cs="Arial"/>
                <w:b/>
                <w:bCs/>
              </w:rPr>
            </w:pPr>
          </w:p>
          <w:p w:rsidR="00C446A8" w:rsidRDefault="00C446A8" w:rsidP="001529A1">
            <w:pPr>
              <w:rPr>
                <w:rFonts w:ascii="Arial" w:hAnsi="Arial" w:cs="Arial"/>
                <w:b/>
                <w:bCs/>
              </w:rPr>
            </w:pPr>
          </w:p>
          <w:p w:rsidR="00C446A8" w:rsidRDefault="0002748D" w:rsidP="00F61C4C">
            <w:pPr>
              <w:jc w:val="center"/>
              <w:rPr>
                <w:rFonts w:ascii="Arial" w:hAnsi="Arial" w:cs="Arial"/>
                <w:b/>
                <w:bCs/>
              </w:rPr>
            </w:pPr>
            <w:r>
              <w:rPr>
                <w:rFonts w:ascii="Arial" w:hAnsi="Arial" w:cs="Arial"/>
                <w:b/>
                <w:bCs/>
                <w:sz w:val="22"/>
                <w:szCs w:val="22"/>
              </w:rPr>
              <w:t>3</w:t>
            </w:r>
            <w:r w:rsidR="001529A1">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013A7E">
            <w:pPr>
              <w:jc w:val="center"/>
              <w:rPr>
                <w:rFonts w:ascii="Arial" w:hAnsi="Arial" w:cs="Arial"/>
                <w:b/>
                <w:bCs/>
              </w:rPr>
            </w:pPr>
          </w:p>
          <w:p w:rsidR="00C446A8" w:rsidRDefault="0002748D" w:rsidP="00013A7E">
            <w:pPr>
              <w:jc w:val="center"/>
              <w:rPr>
                <w:rFonts w:ascii="Arial" w:hAnsi="Arial" w:cs="Arial"/>
                <w:b/>
                <w:bCs/>
              </w:rPr>
            </w:pPr>
            <w:r>
              <w:rPr>
                <w:rFonts w:ascii="Arial" w:hAnsi="Arial" w:cs="Arial"/>
                <w:b/>
                <w:bCs/>
                <w:sz w:val="22"/>
                <w:szCs w:val="22"/>
              </w:rPr>
              <w:t>3</w:t>
            </w:r>
            <w:r w:rsidR="001529A1">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Pr="00CE7B3D" w:rsidRDefault="0002748D" w:rsidP="00B30502">
            <w:pPr>
              <w:jc w:val="center"/>
              <w:rPr>
                <w:rFonts w:ascii="Arial" w:hAnsi="Arial" w:cs="Arial"/>
                <w:b/>
                <w:bCs/>
              </w:rPr>
            </w:pPr>
            <w:r>
              <w:rPr>
                <w:rFonts w:ascii="Arial" w:hAnsi="Arial" w:cs="Arial"/>
                <w:b/>
                <w:bCs/>
                <w:sz w:val="22"/>
                <w:szCs w:val="22"/>
              </w:rPr>
              <w:t>3</w:t>
            </w:r>
            <w:r w:rsidR="001529A1">
              <w:rPr>
                <w:rFonts w:ascii="Arial" w:hAnsi="Arial" w:cs="Arial"/>
                <w:b/>
                <w:bCs/>
                <w:sz w:val="22"/>
                <w:szCs w:val="22"/>
              </w:rPr>
              <w:t>.5</w:t>
            </w:r>
            <w:r w:rsidR="00C446A8" w:rsidRPr="00CE7B3D">
              <w:rPr>
                <w:rFonts w:ascii="Arial" w:hAnsi="Arial" w:cs="Arial"/>
                <w:b/>
                <w:bCs/>
                <w:sz w:val="22"/>
                <w:szCs w:val="22"/>
              </w:rPr>
              <w:t>%</w:t>
            </w:r>
          </w:p>
          <w:p w:rsidR="00C446A8" w:rsidRDefault="0002748D" w:rsidP="00B30502">
            <w:pPr>
              <w:jc w:val="center"/>
              <w:rPr>
                <w:rFonts w:ascii="Arial" w:hAnsi="Arial" w:cs="Arial"/>
                <w:b/>
                <w:bCs/>
              </w:rPr>
            </w:pPr>
            <w:r>
              <w:rPr>
                <w:rFonts w:ascii="Arial" w:hAnsi="Arial" w:cs="Arial"/>
                <w:b/>
                <w:bCs/>
                <w:sz w:val="22"/>
                <w:szCs w:val="22"/>
              </w:rPr>
              <w:t>3</w:t>
            </w:r>
            <w:r w:rsidR="00F06FBA">
              <w:rPr>
                <w:rFonts w:ascii="Arial" w:hAnsi="Arial" w:cs="Arial"/>
                <w:b/>
                <w:bCs/>
                <w:sz w:val="22"/>
                <w:szCs w:val="22"/>
              </w:rPr>
              <w:t>.5</w:t>
            </w:r>
            <w:r w:rsidR="00C446A8">
              <w:rPr>
                <w:rFonts w:ascii="Arial" w:hAnsi="Arial" w:cs="Arial"/>
                <w:b/>
                <w:bCs/>
                <w:sz w:val="22"/>
                <w:szCs w:val="22"/>
              </w:rPr>
              <w:t>%</w:t>
            </w:r>
          </w:p>
          <w:p w:rsidR="00C446A8" w:rsidRDefault="00C446A8" w:rsidP="00F06FBA">
            <w:pPr>
              <w:rPr>
                <w:rFonts w:ascii="Arial" w:hAnsi="Arial" w:cs="Arial"/>
                <w:b/>
                <w:bCs/>
              </w:rPr>
            </w:pPr>
          </w:p>
          <w:p w:rsidR="002909F4" w:rsidRDefault="002909F4" w:rsidP="00F06FBA">
            <w:pPr>
              <w:rPr>
                <w:rFonts w:ascii="Arial" w:hAnsi="Arial" w:cs="Arial"/>
                <w:b/>
                <w:bCs/>
              </w:rPr>
            </w:pPr>
          </w:p>
          <w:p w:rsidR="00AC3DE8" w:rsidRDefault="00AC3DE8" w:rsidP="002909F4">
            <w:pPr>
              <w:jc w:val="center"/>
              <w:rPr>
                <w:rFonts w:ascii="Arial" w:hAnsi="Arial" w:cs="Arial"/>
                <w:b/>
                <w:bCs/>
              </w:rPr>
            </w:pPr>
          </w:p>
          <w:p w:rsidR="002909F4" w:rsidRDefault="002909F4" w:rsidP="002909F4">
            <w:pPr>
              <w:jc w:val="center"/>
              <w:rPr>
                <w:rFonts w:ascii="Arial" w:hAnsi="Arial" w:cs="Arial"/>
                <w:b/>
                <w:bCs/>
              </w:rPr>
            </w:pPr>
            <w:r>
              <w:rPr>
                <w:rFonts w:ascii="Arial" w:hAnsi="Arial" w:cs="Arial"/>
                <w:b/>
                <w:bCs/>
              </w:rPr>
              <w:t>3.5%</w:t>
            </w:r>
          </w:p>
          <w:p w:rsidR="002909F4" w:rsidRDefault="002909F4" w:rsidP="00A711E7">
            <w:pPr>
              <w:jc w:val="center"/>
              <w:rPr>
                <w:rFonts w:ascii="Arial" w:hAnsi="Arial" w:cs="Arial"/>
                <w:b/>
                <w:bCs/>
                <w:sz w:val="22"/>
                <w:szCs w:val="22"/>
              </w:rPr>
            </w:pPr>
          </w:p>
          <w:p w:rsidR="00C446A8" w:rsidRPr="001F46BD" w:rsidRDefault="0002748D" w:rsidP="00A711E7">
            <w:pPr>
              <w:jc w:val="center"/>
              <w:rPr>
                <w:rFonts w:ascii="Arial" w:hAnsi="Arial" w:cs="Arial"/>
                <w:b/>
                <w:bCs/>
              </w:rPr>
            </w:pPr>
            <w:r>
              <w:rPr>
                <w:rFonts w:ascii="Arial" w:hAnsi="Arial" w:cs="Arial"/>
                <w:b/>
                <w:bCs/>
                <w:sz w:val="22"/>
                <w:szCs w:val="22"/>
              </w:rPr>
              <w:t>3</w:t>
            </w:r>
            <w:r w:rsidR="00F06FBA">
              <w:rPr>
                <w:rFonts w:ascii="Arial" w:hAnsi="Arial" w:cs="Arial"/>
                <w:b/>
                <w:bCs/>
                <w:sz w:val="22"/>
                <w:szCs w:val="22"/>
              </w:rPr>
              <w:t>.5</w:t>
            </w:r>
            <w:r w:rsidR="00C446A8" w:rsidRPr="001F46BD">
              <w:rPr>
                <w:rFonts w:ascii="Arial" w:hAnsi="Arial" w:cs="Arial"/>
                <w:b/>
                <w:bCs/>
                <w:sz w:val="22"/>
                <w:szCs w:val="22"/>
              </w:rPr>
              <w:t>%</w:t>
            </w:r>
          </w:p>
          <w:p w:rsidR="00C446A8" w:rsidRDefault="00C446A8" w:rsidP="00201738">
            <w:pPr>
              <w:jc w:val="center"/>
              <w:rPr>
                <w:rFonts w:ascii="Arial" w:hAnsi="Arial" w:cs="Arial"/>
                <w:b/>
                <w:bCs/>
              </w:rPr>
            </w:pPr>
          </w:p>
          <w:p w:rsidR="00C446A8" w:rsidRDefault="00C446A8" w:rsidP="00201738">
            <w:pPr>
              <w:jc w:val="center"/>
              <w:rPr>
                <w:rFonts w:ascii="Arial" w:hAnsi="Arial" w:cs="Arial"/>
                <w:b/>
                <w:bCs/>
              </w:rPr>
            </w:pPr>
          </w:p>
          <w:p w:rsidR="00C446A8" w:rsidRDefault="00C446A8" w:rsidP="00201738">
            <w:pPr>
              <w:jc w:val="center"/>
              <w:rPr>
                <w:rFonts w:ascii="Arial" w:hAnsi="Arial" w:cs="Arial"/>
                <w:b/>
                <w:bCs/>
              </w:rPr>
            </w:pPr>
          </w:p>
          <w:p w:rsidR="00AC3DE8" w:rsidRDefault="00AC3DE8" w:rsidP="00201738">
            <w:pPr>
              <w:jc w:val="center"/>
              <w:rPr>
                <w:rFonts w:ascii="Arial" w:hAnsi="Arial" w:cs="Arial"/>
                <w:b/>
                <w:bCs/>
              </w:rPr>
            </w:pPr>
          </w:p>
          <w:p w:rsidR="00C446A8" w:rsidRDefault="0002748D" w:rsidP="00201738">
            <w:pPr>
              <w:jc w:val="center"/>
              <w:rPr>
                <w:rFonts w:ascii="Arial" w:hAnsi="Arial" w:cs="Arial"/>
                <w:b/>
                <w:bCs/>
              </w:rPr>
            </w:pPr>
            <w:r>
              <w:rPr>
                <w:rFonts w:ascii="Arial" w:hAnsi="Arial" w:cs="Arial"/>
                <w:b/>
                <w:bCs/>
                <w:sz w:val="22"/>
                <w:szCs w:val="22"/>
              </w:rPr>
              <w:t>3</w:t>
            </w:r>
            <w:r w:rsidR="00F06FBA">
              <w:rPr>
                <w:rFonts w:ascii="Arial" w:hAnsi="Arial" w:cs="Arial"/>
                <w:b/>
                <w:bCs/>
                <w:sz w:val="22"/>
                <w:szCs w:val="22"/>
              </w:rPr>
              <w:t>.5</w:t>
            </w:r>
            <w:r w:rsidR="00C446A8">
              <w:rPr>
                <w:rFonts w:ascii="Arial" w:hAnsi="Arial" w:cs="Arial"/>
                <w:b/>
                <w:bCs/>
                <w:sz w:val="22"/>
                <w:szCs w:val="22"/>
              </w:rPr>
              <w:t>%</w:t>
            </w:r>
          </w:p>
          <w:p w:rsidR="00C446A8" w:rsidRDefault="0002748D" w:rsidP="00201738">
            <w:pPr>
              <w:jc w:val="center"/>
              <w:rPr>
                <w:rFonts w:ascii="Arial" w:hAnsi="Arial" w:cs="Arial"/>
                <w:b/>
                <w:bCs/>
              </w:rPr>
            </w:pPr>
            <w:r>
              <w:rPr>
                <w:rFonts w:ascii="Arial" w:hAnsi="Arial" w:cs="Arial"/>
                <w:b/>
                <w:bCs/>
                <w:sz w:val="22"/>
                <w:szCs w:val="22"/>
              </w:rPr>
              <w:t>3</w:t>
            </w:r>
            <w:r w:rsidR="00F06FBA">
              <w:rPr>
                <w:rFonts w:ascii="Arial" w:hAnsi="Arial" w:cs="Arial"/>
                <w:b/>
                <w:bCs/>
                <w:sz w:val="22"/>
                <w:szCs w:val="22"/>
              </w:rPr>
              <w:t>.5</w:t>
            </w:r>
            <w:r w:rsidR="00C446A8">
              <w:rPr>
                <w:rFonts w:ascii="Arial" w:hAnsi="Arial" w:cs="Arial"/>
                <w:b/>
                <w:bCs/>
                <w:sz w:val="22"/>
                <w:szCs w:val="22"/>
              </w:rPr>
              <w:t>%</w:t>
            </w:r>
          </w:p>
          <w:p w:rsidR="00C446A8" w:rsidRDefault="0002748D" w:rsidP="00B30502">
            <w:pPr>
              <w:jc w:val="center"/>
              <w:rPr>
                <w:rFonts w:ascii="Arial" w:hAnsi="Arial" w:cs="Arial"/>
                <w:b/>
                <w:bCs/>
              </w:rPr>
            </w:pPr>
            <w:r>
              <w:rPr>
                <w:rFonts w:ascii="Arial" w:hAnsi="Arial" w:cs="Arial"/>
                <w:b/>
                <w:bCs/>
                <w:sz w:val="22"/>
                <w:szCs w:val="22"/>
              </w:rPr>
              <w:t>3</w:t>
            </w:r>
            <w:r w:rsidR="00F06FBA">
              <w:rPr>
                <w:rFonts w:ascii="Arial" w:hAnsi="Arial" w:cs="Arial"/>
                <w:b/>
                <w:bCs/>
                <w:sz w:val="22"/>
                <w:szCs w:val="22"/>
              </w:rPr>
              <w:t>.5</w:t>
            </w:r>
            <w:r w:rsidR="00C446A8">
              <w:rPr>
                <w:rFonts w:ascii="Arial" w:hAnsi="Arial" w:cs="Arial"/>
                <w:b/>
                <w:bCs/>
                <w:sz w:val="22"/>
                <w:szCs w:val="22"/>
              </w:rPr>
              <w:t>%</w:t>
            </w:r>
          </w:p>
          <w:p w:rsidR="00C446A8" w:rsidRDefault="00C446A8" w:rsidP="00201738">
            <w:pPr>
              <w:jc w:val="center"/>
              <w:rPr>
                <w:rFonts w:ascii="Arial" w:hAnsi="Arial" w:cs="Arial"/>
                <w:b/>
                <w:bCs/>
              </w:rPr>
            </w:pPr>
          </w:p>
          <w:p w:rsidR="00C446A8" w:rsidRDefault="00C446A8" w:rsidP="00B30502">
            <w:pPr>
              <w:jc w:val="center"/>
              <w:rPr>
                <w:rFonts w:ascii="Arial" w:hAnsi="Arial" w:cs="Arial"/>
                <w:b/>
                <w:bCs/>
              </w:rPr>
            </w:pPr>
          </w:p>
          <w:p w:rsidR="002909F4" w:rsidRDefault="002909F4" w:rsidP="00B30502">
            <w:pPr>
              <w:jc w:val="center"/>
              <w:rPr>
                <w:rFonts w:ascii="Arial" w:hAnsi="Arial" w:cs="Arial"/>
                <w:b/>
                <w:bCs/>
              </w:rPr>
            </w:pPr>
          </w:p>
          <w:p w:rsidR="0002748D" w:rsidRPr="0002748D" w:rsidRDefault="0002748D" w:rsidP="00B30502">
            <w:pPr>
              <w:jc w:val="center"/>
              <w:rPr>
                <w:rFonts w:ascii="Arial" w:hAnsi="Arial" w:cs="Arial"/>
                <w:b/>
                <w:bCs/>
              </w:rPr>
            </w:pPr>
            <w:r w:rsidRPr="0002748D">
              <w:rPr>
                <w:rFonts w:ascii="Arial" w:hAnsi="Arial" w:cs="Arial"/>
                <w:b/>
                <w:bCs/>
                <w:sz w:val="22"/>
                <w:szCs w:val="22"/>
              </w:rPr>
              <w:t>3</w:t>
            </w:r>
            <w:r w:rsidR="00F06FBA">
              <w:rPr>
                <w:rFonts w:ascii="Arial" w:hAnsi="Arial" w:cs="Arial"/>
                <w:b/>
                <w:bCs/>
                <w:sz w:val="22"/>
                <w:szCs w:val="22"/>
              </w:rPr>
              <w:t>.5</w:t>
            </w:r>
            <w:r w:rsidRPr="0002748D">
              <w:rPr>
                <w:rFonts w:ascii="Arial" w:hAnsi="Arial" w:cs="Arial"/>
                <w:b/>
                <w:bCs/>
                <w:sz w:val="22"/>
                <w:szCs w:val="22"/>
              </w:rPr>
              <w:t>%</w:t>
            </w:r>
          </w:p>
          <w:p w:rsidR="00C446A8" w:rsidRPr="0002748D" w:rsidRDefault="0002748D" w:rsidP="00B30502">
            <w:pPr>
              <w:jc w:val="center"/>
              <w:rPr>
                <w:rFonts w:ascii="Arial" w:hAnsi="Arial" w:cs="Arial"/>
                <w:b/>
                <w:bCs/>
              </w:rPr>
            </w:pPr>
            <w:r w:rsidRPr="0002748D">
              <w:rPr>
                <w:rFonts w:ascii="Arial" w:hAnsi="Arial" w:cs="Arial"/>
                <w:b/>
                <w:bCs/>
                <w:sz w:val="22"/>
                <w:szCs w:val="22"/>
              </w:rPr>
              <w:t>3</w:t>
            </w:r>
            <w:r w:rsidR="00F06FBA">
              <w:rPr>
                <w:rFonts w:ascii="Arial" w:hAnsi="Arial" w:cs="Arial"/>
                <w:b/>
                <w:bCs/>
                <w:sz w:val="22"/>
                <w:szCs w:val="22"/>
              </w:rPr>
              <w:t>.5</w:t>
            </w:r>
            <w:r w:rsidRPr="0002748D">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6C143F">
            <w:pP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BA1BAE" w:rsidRDefault="00BA1BAE" w:rsidP="00F61C4C">
            <w:pPr>
              <w:jc w:val="center"/>
              <w:rPr>
                <w:rFonts w:ascii="Arial" w:hAnsi="Arial" w:cs="Arial"/>
                <w:b/>
                <w:bCs/>
              </w:rPr>
            </w:pPr>
          </w:p>
          <w:p w:rsidR="00C446A8" w:rsidRDefault="00BA1BAE" w:rsidP="00BA1BAE">
            <w:pPr>
              <w:jc w:val="center"/>
              <w:rPr>
                <w:rFonts w:ascii="Arial" w:hAnsi="Arial" w:cs="Arial"/>
                <w:b/>
                <w:bCs/>
              </w:rPr>
            </w:pPr>
            <w:r>
              <w:rPr>
                <w:rFonts w:ascii="Arial" w:hAnsi="Arial" w:cs="Arial"/>
                <w:b/>
                <w:bCs/>
                <w:sz w:val="22"/>
                <w:szCs w:val="22"/>
              </w:rPr>
              <w:t>3</w:t>
            </w:r>
            <w:r w:rsidR="001B4F53">
              <w:rPr>
                <w:rFonts w:ascii="Arial" w:hAnsi="Arial" w:cs="Arial"/>
                <w:b/>
                <w:bCs/>
                <w:sz w:val="22"/>
                <w:szCs w:val="22"/>
              </w:rPr>
              <w:t>.5</w:t>
            </w:r>
            <w:r w:rsidR="00C446A8">
              <w:rPr>
                <w:rFonts w:ascii="Arial" w:hAnsi="Arial" w:cs="Arial"/>
                <w:b/>
                <w:bCs/>
                <w:sz w:val="22"/>
                <w:szCs w:val="22"/>
              </w:rPr>
              <w:t>%</w:t>
            </w:r>
          </w:p>
          <w:p w:rsidR="00C446A8" w:rsidRDefault="00BA1BAE" w:rsidP="00B30502">
            <w:pPr>
              <w:jc w:val="center"/>
              <w:rPr>
                <w:rFonts w:ascii="Arial" w:hAnsi="Arial" w:cs="Arial"/>
                <w:b/>
                <w:bCs/>
              </w:rPr>
            </w:pPr>
            <w:r>
              <w:rPr>
                <w:rFonts w:ascii="Arial" w:hAnsi="Arial" w:cs="Arial"/>
                <w:b/>
                <w:bCs/>
                <w:sz w:val="22"/>
                <w:szCs w:val="22"/>
              </w:rPr>
              <w:t>3</w:t>
            </w:r>
            <w:r w:rsidR="001B4F53">
              <w:rPr>
                <w:rFonts w:ascii="Arial" w:hAnsi="Arial" w:cs="Arial"/>
                <w:b/>
                <w:bCs/>
                <w:sz w:val="22"/>
                <w:szCs w:val="22"/>
              </w:rPr>
              <w:t>.5</w:t>
            </w:r>
            <w:r w:rsidR="00C446A8">
              <w:rPr>
                <w:rFonts w:ascii="Arial" w:hAnsi="Arial" w:cs="Arial"/>
                <w:b/>
                <w:bCs/>
                <w:sz w:val="22"/>
                <w:szCs w:val="22"/>
              </w:rPr>
              <w:t>%</w:t>
            </w:r>
          </w:p>
          <w:p w:rsidR="00C446A8" w:rsidRDefault="00BA1BAE" w:rsidP="00B30502">
            <w:pPr>
              <w:jc w:val="center"/>
              <w:rPr>
                <w:rFonts w:ascii="Arial" w:hAnsi="Arial" w:cs="Arial"/>
                <w:b/>
                <w:bCs/>
              </w:rPr>
            </w:pPr>
            <w:r>
              <w:rPr>
                <w:rFonts w:ascii="Arial" w:hAnsi="Arial" w:cs="Arial"/>
                <w:b/>
                <w:bCs/>
                <w:sz w:val="22"/>
                <w:szCs w:val="22"/>
              </w:rPr>
              <w:t>3</w:t>
            </w:r>
            <w:r w:rsidR="001B4F53">
              <w:rPr>
                <w:rFonts w:ascii="Arial" w:hAnsi="Arial" w:cs="Arial"/>
                <w:b/>
                <w:bCs/>
                <w:sz w:val="22"/>
                <w:szCs w:val="22"/>
              </w:rPr>
              <w:t>.5</w:t>
            </w:r>
            <w:r w:rsidR="00C446A8">
              <w:rPr>
                <w:rFonts w:ascii="Arial" w:hAnsi="Arial" w:cs="Arial"/>
                <w:b/>
                <w:bCs/>
                <w:sz w:val="22"/>
                <w:szCs w:val="22"/>
              </w:rPr>
              <w:t>%</w:t>
            </w:r>
          </w:p>
          <w:p w:rsidR="00C446A8" w:rsidRDefault="00BA1BAE" w:rsidP="00B30502">
            <w:pPr>
              <w:jc w:val="center"/>
              <w:rPr>
                <w:rFonts w:ascii="Arial" w:hAnsi="Arial" w:cs="Arial"/>
                <w:b/>
                <w:bCs/>
              </w:rPr>
            </w:pPr>
            <w:r>
              <w:rPr>
                <w:rFonts w:ascii="Arial" w:hAnsi="Arial" w:cs="Arial"/>
                <w:b/>
                <w:bCs/>
                <w:sz w:val="22"/>
                <w:szCs w:val="22"/>
              </w:rPr>
              <w:t>3</w:t>
            </w:r>
            <w:r w:rsidR="001B4F53">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2909F4" w:rsidRDefault="002909F4" w:rsidP="00013A7E">
            <w:pPr>
              <w:jc w:val="center"/>
              <w:rPr>
                <w:rFonts w:ascii="Arial" w:hAnsi="Arial" w:cs="Arial"/>
                <w:b/>
                <w:bCs/>
                <w:sz w:val="22"/>
                <w:szCs w:val="22"/>
              </w:rPr>
            </w:pPr>
          </w:p>
          <w:p w:rsidR="00C446A8" w:rsidRDefault="00BA1BAE" w:rsidP="00013A7E">
            <w:pPr>
              <w:jc w:val="center"/>
              <w:rPr>
                <w:rFonts w:ascii="Arial" w:hAnsi="Arial" w:cs="Arial"/>
                <w:b/>
                <w:bCs/>
              </w:rPr>
            </w:pPr>
            <w:r>
              <w:rPr>
                <w:rFonts w:ascii="Arial" w:hAnsi="Arial" w:cs="Arial"/>
                <w:b/>
                <w:bCs/>
                <w:sz w:val="22"/>
                <w:szCs w:val="22"/>
              </w:rPr>
              <w:t>3</w:t>
            </w:r>
            <w:r w:rsidR="001B4F53">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2909F4" w:rsidRDefault="002909F4" w:rsidP="00A711E7">
            <w:pPr>
              <w:jc w:val="center"/>
              <w:rPr>
                <w:rFonts w:ascii="Arial" w:hAnsi="Arial" w:cs="Arial"/>
                <w:b/>
                <w:bCs/>
                <w:sz w:val="22"/>
                <w:szCs w:val="22"/>
              </w:rPr>
            </w:pPr>
          </w:p>
          <w:p w:rsidR="00C446A8" w:rsidRDefault="00BA1BAE" w:rsidP="00A711E7">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B30502">
            <w:pPr>
              <w:jc w:val="center"/>
              <w:rPr>
                <w:rFonts w:ascii="Arial" w:hAnsi="Arial" w:cs="Arial"/>
                <w:b/>
                <w:bCs/>
              </w:rPr>
            </w:pPr>
          </w:p>
          <w:p w:rsidR="00C446A8" w:rsidRDefault="00C446A8" w:rsidP="00B30502">
            <w:pPr>
              <w:jc w:val="center"/>
              <w:rPr>
                <w:rFonts w:ascii="Arial" w:hAnsi="Arial" w:cs="Arial"/>
                <w:b/>
                <w:bCs/>
              </w:rPr>
            </w:pPr>
          </w:p>
          <w:p w:rsidR="00C446A8" w:rsidRPr="001F46BD" w:rsidRDefault="00BA1BAE" w:rsidP="00B30502">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sidRPr="001F46BD">
              <w:rPr>
                <w:rFonts w:ascii="Arial" w:hAnsi="Arial" w:cs="Arial"/>
                <w:b/>
                <w:bCs/>
                <w:sz w:val="22"/>
                <w:szCs w:val="22"/>
              </w:rPr>
              <w:t>%</w:t>
            </w:r>
          </w:p>
          <w:p w:rsidR="00C446A8" w:rsidRDefault="00C446A8" w:rsidP="00B30502">
            <w:pPr>
              <w:jc w:val="center"/>
              <w:rPr>
                <w:rFonts w:ascii="Arial" w:hAnsi="Arial" w:cs="Arial"/>
                <w:b/>
                <w:bCs/>
              </w:rPr>
            </w:pPr>
          </w:p>
          <w:p w:rsidR="00C446A8" w:rsidRDefault="00BA1BAE" w:rsidP="001F46BD">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2909F4" w:rsidRDefault="002909F4" w:rsidP="00B30502">
            <w:pPr>
              <w:jc w:val="center"/>
              <w:rPr>
                <w:rFonts w:ascii="Arial" w:hAnsi="Arial" w:cs="Arial"/>
                <w:b/>
                <w:bCs/>
                <w:sz w:val="22"/>
                <w:szCs w:val="22"/>
              </w:rPr>
            </w:pPr>
          </w:p>
          <w:p w:rsidR="00C446A8" w:rsidRDefault="00BA1BAE" w:rsidP="00B30502">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936FC1">
            <w:pPr>
              <w:rPr>
                <w:rFonts w:ascii="Arial" w:hAnsi="Arial" w:cs="Arial"/>
                <w:b/>
                <w:bCs/>
              </w:rPr>
            </w:pPr>
          </w:p>
          <w:p w:rsidR="00C446A8" w:rsidRDefault="00C446A8" w:rsidP="00CF6AF7">
            <w:pPr>
              <w:jc w:val="center"/>
              <w:rPr>
                <w:rFonts w:ascii="Arial" w:hAnsi="Arial" w:cs="Arial"/>
                <w:b/>
                <w:bCs/>
              </w:rPr>
            </w:pPr>
          </w:p>
          <w:p w:rsidR="00C446A8" w:rsidRPr="00BA1BAE" w:rsidRDefault="00BA1BAE" w:rsidP="00743A06">
            <w:pPr>
              <w:jc w:val="center"/>
              <w:rPr>
                <w:rFonts w:ascii="Arial" w:hAnsi="Arial" w:cs="Arial"/>
                <w:b/>
                <w:bCs/>
              </w:rPr>
            </w:pPr>
            <w:r w:rsidRPr="00BA1BAE">
              <w:rPr>
                <w:rFonts w:ascii="Arial" w:hAnsi="Arial" w:cs="Arial"/>
                <w:b/>
                <w:bCs/>
                <w:sz w:val="22"/>
                <w:szCs w:val="22"/>
              </w:rPr>
              <w:t>3</w:t>
            </w:r>
            <w:r w:rsidR="00032B45">
              <w:rPr>
                <w:rFonts w:ascii="Arial" w:hAnsi="Arial" w:cs="Arial"/>
                <w:b/>
                <w:bCs/>
                <w:sz w:val="22"/>
                <w:szCs w:val="22"/>
              </w:rPr>
              <w:t>.5</w:t>
            </w:r>
            <w:r w:rsidRPr="00BA1BAE">
              <w:rPr>
                <w:rFonts w:ascii="Arial" w:hAnsi="Arial" w:cs="Arial"/>
                <w:b/>
                <w:bCs/>
                <w:sz w:val="22"/>
                <w:szCs w:val="22"/>
              </w:rPr>
              <w:t>%</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Pr="00743A06" w:rsidRDefault="00C446A8" w:rsidP="00CF6AF7">
            <w:pPr>
              <w:jc w:val="center"/>
              <w:rPr>
                <w:rFonts w:ascii="Arial" w:hAnsi="Arial" w:cs="Arial"/>
                <w:b/>
                <w:bCs/>
              </w:rPr>
            </w:pPr>
          </w:p>
          <w:p w:rsidR="00C446A8" w:rsidRPr="00743A06" w:rsidRDefault="00743A06" w:rsidP="00CF6AF7">
            <w:pPr>
              <w:jc w:val="center"/>
              <w:rPr>
                <w:rFonts w:ascii="Arial" w:hAnsi="Arial" w:cs="Arial"/>
                <w:b/>
                <w:bCs/>
              </w:rPr>
            </w:pPr>
            <w:r w:rsidRPr="00743A06">
              <w:rPr>
                <w:rFonts w:ascii="Arial" w:hAnsi="Arial" w:cs="Arial"/>
                <w:b/>
                <w:bCs/>
                <w:sz w:val="22"/>
                <w:szCs w:val="22"/>
              </w:rPr>
              <w:t>3</w:t>
            </w:r>
            <w:r w:rsidR="00032B45">
              <w:rPr>
                <w:rFonts w:ascii="Arial" w:hAnsi="Arial" w:cs="Arial"/>
                <w:b/>
                <w:bCs/>
                <w:sz w:val="22"/>
                <w:szCs w:val="22"/>
              </w:rPr>
              <w:t>.5</w:t>
            </w:r>
            <w:r w:rsidRPr="00743A06">
              <w:rPr>
                <w:rFonts w:ascii="Arial" w:hAnsi="Arial" w:cs="Arial"/>
                <w:b/>
                <w:bCs/>
                <w:sz w:val="22"/>
                <w:szCs w:val="22"/>
              </w:rPr>
              <w:t>%</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Pr="00743A06" w:rsidRDefault="00743A06" w:rsidP="00CF6AF7">
            <w:pPr>
              <w:jc w:val="center"/>
              <w:rPr>
                <w:rFonts w:ascii="Arial" w:hAnsi="Arial" w:cs="Arial"/>
                <w:b/>
                <w:bCs/>
              </w:rPr>
            </w:pPr>
            <w:r w:rsidRPr="00743A06">
              <w:rPr>
                <w:rFonts w:ascii="Arial" w:hAnsi="Arial" w:cs="Arial"/>
                <w:b/>
                <w:bCs/>
                <w:sz w:val="22"/>
                <w:szCs w:val="22"/>
              </w:rPr>
              <w:t>3</w:t>
            </w:r>
            <w:r w:rsidR="00032B45">
              <w:rPr>
                <w:rFonts w:ascii="Arial" w:hAnsi="Arial" w:cs="Arial"/>
                <w:b/>
                <w:bCs/>
                <w:sz w:val="22"/>
                <w:szCs w:val="22"/>
              </w:rPr>
              <w:t>.5</w:t>
            </w:r>
            <w:r w:rsidRPr="00743A06">
              <w:rPr>
                <w:rFonts w:ascii="Arial" w:hAnsi="Arial" w:cs="Arial"/>
                <w:b/>
                <w:bCs/>
                <w:sz w:val="22"/>
                <w:szCs w:val="22"/>
              </w:rPr>
              <w:t>%</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743A06" w:rsidRDefault="00743A06" w:rsidP="006C143F">
            <w:pPr>
              <w:jc w:val="center"/>
              <w:rPr>
                <w:rFonts w:ascii="Arial" w:hAnsi="Arial" w:cs="Arial"/>
                <w:b/>
                <w:bCs/>
              </w:rPr>
            </w:pPr>
          </w:p>
          <w:p w:rsidR="00743A06" w:rsidRDefault="00743A06" w:rsidP="006C143F">
            <w:pPr>
              <w:jc w:val="center"/>
              <w:rPr>
                <w:rFonts w:ascii="Arial" w:hAnsi="Arial" w:cs="Arial"/>
                <w:b/>
                <w:bCs/>
              </w:rPr>
            </w:pPr>
          </w:p>
          <w:p w:rsidR="00743A06" w:rsidRDefault="00743A06" w:rsidP="006C143F">
            <w:pPr>
              <w:jc w:val="center"/>
              <w:rPr>
                <w:rFonts w:ascii="Arial" w:hAnsi="Arial" w:cs="Arial"/>
                <w:b/>
                <w:bCs/>
              </w:rPr>
            </w:pPr>
          </w:p>
          <w:p w:rsidR="00743A06" w:rsidRDefault="00743A06" w:rsidP="006C143F">
            <w:pPr>
              <w:jc w:val="center"/>
              <w:rPr>
                <w:rFonts w:ascii="Arial" w:hAnsi="Arial" w:cs="Arial"/>
                <w:b/>
                <w:bCs/>
              </w:rPr>
            </w:pPr>
          </w:p>
          <w:p w:rsidR="00AC3DE8" w:rsidRDefault="00AC3DE8" w:rsidP="006C143F">
            <w:pPr>
              <w:jc w:val="center"/>
              <w:rPr>
                <w:rFonts w:ascii="Arial" w:hAnsi="Arial" w:cs="Arial"/>
                <w:b/>
                <w:bCs/>
              </w:rPr>
            </w:pPr>
          </w:p>
          <w:p w:rsidR="002909F4" w:rsidRDefault="002909F4" w:rsidP="006C143F">
            <w:pPr>
              <w:jc w:val="center"/>
              <w:rPr>
                <w:rFonts w:ascii="Arial" w:hAnsi="Arial" w:cs="Arial"/>
                <w:b/>
                <w:bCs/>
              </w:rPr>
            </w:pPr>
          </w:p>
          <w:p w:rsidR="00743A06" w:rsidRDefault="00743A06" w:rsidP="006C143F">
            <w:pPr>
              <w:jc w:val="center"/>
              <w:rPr>
                <w:rFonts w:ascii="Arial" w:hAnsi="Arial" w:cs="Arial"/>
                <w:b/>
                <w:bCs/>
              </w:rPr>
            </w:pPr>
            <w:r>
              <w:rPr>
                <w:rFonts w:ascii="Arial" w:hAnsi="Arial" w:cs="Arial"/>
                <w:b/>
                <w:bCs/>
                <w:sz w:val="22"/>
                <w:szCs w:val="22"/>
              </w:rPr>
              <w:lastRenderedPageBreak/>
              <w:t>3</w:t>
            </w:r>
            <w:r w:rsidR="00032B45">
              <w:rPr>
                <w:rFonts w:ascii="Arial" w:hAnsi="Arial" w:cs="Arial"/>
                <w:b/>
                <w:bCs/>
                <w:sz w:val="22"/>
                <w:szCs w:val="22"/>
              </w:rPr>
              <w:t>.5</w:t>
            </w:r>
            <w:r>
              <w:rPr>
                <w:rFonts w:ascii="Arial" w:hAnsi="Arial" w:cs="Arial"/>
                <w:b/>
                <w:bCs/>
                <w:sz w:val="22"/>
                <w:szCs w:val="22"/>
              </w:rPr>
              <w:t>%</w:t>
            </w:r>
          </w:p>
          <w:p w:rsidR="00C446A8" w:rsidRDefault="00743A06" w:rsidP="006C143F">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743A06" w:rsidP="00CF6AF7">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743A06" w:rsidP="00CF6AF7">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743A06" w:rsidP="00CF6AF7">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C446A8" w:rsidRDefault="001076BF" w:rsidP="006C143F">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1076BF" w:rsidP="00CF6AF7">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F61C4C">
            <w:pPr>
              <w:jc w:val="center"/>
              <w:rPr>
                <w:rFonts w:ascii="Arial" w:hAnsi="Arial" w:cs="Arial"/>
                <w:b/>
                <w:bCs/>
              </w:rPr>
            </w:pPr>
          </w:p>
          <w:p w:rsidR="00C446A8" w:rsidRDefault="001076BF" w:rsidP="00F61C4C">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1076BF" w:rsidP="00CF6AF7">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1076BF" w:rsidP="006C143F">
            <w:pPr>
              <w:jc w:val="center"/>
              <w:rPr>
                <w:rFonts w:ascii="Arial" w:hAnsi="Arial" w:cs="Arial"/>
                <w:b/>
                <w:bCs/>
              </w:rPr>
            </w:pPr>
            <w:r>
              <w:rPr>
                <w:rFonts w:ascii="Arial" w:hAnsi="Arial" w:cs="Arial"/>
                <w:b/>
                <w:bCs/>
                <w:sz w:val="22"/>
                <w:szCs w:val="22"/>
              </w:rPr>
              <w:t>3</w:t>
            </w:r>
            <w:r w:rsidR="00032B45">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1076BF" w:rsidP="00CF6AF7">
            <w:pPr>
              <w:jc w:val="center"/>
              <w:rPr>
                <w:rFonts w:ascii="Arial" w:hAnsi="Arial" w:cs="Arial"/>
                <w:b/>
                <w:bCs/>
              </w:rPr>
            </w:pPr>
            <w:r>
              <w:rPr>
                <w:rFonts w:ascii="Arial" w:hAnsi="Arial" w:cs="Arial"/>
                <w:b/>
                <w:bCs/>
                <w:sz w:val="22"/>
                <w:szCs w:val="22"/>
              </w:rPr>
              <w:t>3</w:t>
            </w:r>
            <w:r w:rsidR="00B53E58">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1076BF" w:rsidP="00CF6AF7">
            <w:pPr>
              <w:jc w:val="center"/>
              <w:rPr>
                <w:rFonts w:ascii="Arial" w:hAnsi="Arial" w:cs="Arial"/>
                <w:b/>
                <w:bCs/>
              </w:rPr>
            </w:pPr>
            <w:r>
              <w:rPr>
                <w:rFonts w:ascii="Arial" w:hAnsi="Arial" w:cs="Arial"/>
                <w:b/>
                <w:bCs/>
                <w:sz w:val="22"/>
                <w:szCs w:val="22"/>
              </w:rPr>
              <w:t>3</w:t>
            </w:r>
            <w:r w:rsidR="00B53E58">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1076BF" w:rsidP="00CF6AF7">
            <w:pPr>
              <w:jc w:val="center"/>
              <w:rPr>
                <w:rFonts w:ascii="Arial" w:hAnsi="Arial" w:cs="Arial"/>
                <w:b/>
                <w:bCs/>
              </w:rPr>
            </w:pPr>
            <w:r>
              <w:rPr>
                <w:rFonts w:ascii="Arial" w:hAnsi="Arial" w:cs="Arial"/>
                <w:b/>
                <w:bCs/>
                <w:sz w:val="22"/>
                <w:szCs w:val="22"/>
              </w:rPr>
              <w:t>3</w:t>
            </w:r>
            <w:r w:rsidR="00B53E58">
              <w:rPr>
                <w:rFonts w:ascii="Arial" w:hAnsi="Arial" w:cs="Arial"/>
                <w:b/>
                <w:bCs/>
                <w:sz w:val="22"/>
                <w:szCs w:val="22"/>
              </w:rPr>
              <w:t>.5</w:t>
            </w:r>
            <w:r w:rsidR="00C446A8">
              <w:rPr>
                <w:rFonts w:ascii="Arial" w:hAnsi="Arial" w:cs="Arial"/>
                <w:b/>
                <w:bCs/>
                <w:sz w:val="22"/>
                <w:szCs w:val="22"/>
              </w:rPr>
              <w:t>%</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Pr="00B37A24"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Pr="00101D97" w:rsidRDefault="00101D97" w:rsidP="00CF6AF7">
            <w:pPr>
              <w:jc w:val="center"/>
              <w:rPr>
                <w:rFonts w:ascii="Arial" w:hAnsi="Arial" w:cs="Arial"/>
                <w:b/>
                <w:bCs/>
                <w:sz w:val="22"/>
                <w:szCs w:val="22"/>
              </w:rPr>
            </w:pPr>
            <w:r w:rsidRPr="00101D97">
              <w:rPr>
                <w:rFonts w:ascii="Arial" w:hAnsi="Arial" w:cs="Arial"/>
                <w:b/>
                <w:bCs/>
                <w:sz w:val="22"/>
                <w:szCs w:val="22"/>
              </w:rPr>
              <w:t>Se adiciona</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101D97" w:rsidRDefault="00101D97" w:rsidP="006C143F">
            <w:pPr>
              <w:jc w:val="center"/>
              <w:rPr>
                <w:rFonts w:ascii="Arial" w:hAnsi="Arial" w:cs="Arial"/>
                <w:b/>
                <w:bCs/>
              </w:rPr>
            </w:pPr>
          </w:p>
          <w:p w:rsidR="00101D97" w:rsidRDefault="00101D97" w:rsidP="006C143F">
            <w:pPr>
              <w:jc w:val="center"/>
              <w:rPr>
                <w:rFonts w:ascii="Arial" w:hAnsi="Arial" w:cs="Arial"/>
                <w:b/>
                <w:bCs/>
              </w:rPr>
            </w:pPr>
          </w:p>
          <w:p w:rsidR="00101D97" w:rsidRDefault="00101D97" w:rsidP="006C143F">
            <w:pPr>
              <w:jc w:val="center"/>
              <w:rPr>
                <w:rFonts w:ascii="Arial" w:hAnsi="Arial" w:cs="Arial"/>
                <w:b/>
                <w:bCs/>
              </w:rPr>
            </w:pPr>
          </w:p>
          <w:p w:rsidR="002909F4" w:rsidRDefault="002909F4" w:rsidP="006C143F">
            <w:pPr>
              <w:jc w:val="center"/>
              <w:rPr>
                <w:rFonts w:ascii="Arial" w:hAnsi="Arial" w:cs="Arial"/>
                <w:b/>
                <w:bCs/>
              </w:rPr>
            </w:pPr>
          </w:p>
          <w:p w:rsidR="00AC3DE8" w:rsidRDefault="00AC3DE8" w:rsidP="006C143F">
            <w:pPr>
              <w:jc w:val="center"/>
              <w:rPr>
                <w:rFonts w:ascii="Arial" w:hAnsi="Arial" w:cs="Arial"/>
                <w:b/>
                <w:bCs/>
              </w:rPr>
            </w:pPr>
          </w:p>
          <w:p w:rsidR="002909F4" w:rsidRDefault="002909F4" w:rsidP="006C143F">
            <w:pPr>
              <w:jc w:val="center"/>
              <w:rPr>
                <w:rFonts w:ascii="Arial" w:hAnsi="Arial" w:cs="Arial"/>
                <w:b/>
                <w:bCs/>
              </w:rPr>
            </w:pPr>
          </w:p>
          <w:p w:rsidR="00C446A8" w:rsidRDefault="0016605E" w:rsidP="006C143F">
            <w:pPr>
              <w:jc w:val="center"/>
              <w:rPr>
                <w:rFonts w:ascii="Arial" w:hAnsi="Arial" w:cs="Arial"/>
                <w:b/>
                <w:bCs/>
              </w:rPr>
            </w:pPr>
            <w:r>
              <w:rPr>
                <w:rFonts w:ascii="Arial" w:hAnsi="Arial" w:cs="Arial"/>
                <w:b/>
                <w:bCs/>
                <w:sz w:val="22"/>
                <w:szCs w:val="22"/>
              </w:rPr>
              <w:t>3</w:t>
            </w:r>
            <w:r w:rsidR="00101D97">
              <w:rPr>
                <w:rFonts w:ascii="Arial" w:hAnsi="Arial" w:cs="Arial"/>
                <w:b/>
                <w:bCs/>
                <w:sz w:val="22"/>
                <w:szCs w:val="22"/>
              </w:rPr>
              <w:t>.5</w:t>
            </w:r>
            <w:r w:rsidR="00C446A8">
              <w:rPr>
                <w:rFonts w:ascii="Arial" w:hAnsi="Arial" w:cs="Arial"/>
                <w:b/>
                <w:bCs/>
                <w:sz w:val="22"/>
                <w:szCs w:val="22"/>
              </w:rPr>
              <w:t>%</w:t>
            </w:r>
          </w:p>
          <w:p w:rsidR="00C446A8" w:rsidRDefault="00C446A8" w:rsidP="00FB2458">
            <w:pPr>
              <w:jc w:val="center"/>
              <w:rPr>
                <w:rFonts w:ascii="Arial" w:hAnsi="Arial" w:cs="Arial"/>
                <w:b/>
                <w:bCs/>
              </w:rPr>
            </w:pPr>
          </w:p>
          <w:p w:rsidR="00C446A8" w:rsidRDefault="0016605E" w:rsidP="00FB2458">
            <w:pPr>
              <w:jc w:val="center"/>
              <w:rPr>
                <w:rFonts w:ascii="Arial" w:hAnsi="Arial" w:cs="Arial"/>
                <w:b/>
                <w:bCs/>
              </w:rPr>
            </w:pPr>
            <w:r>
              <w:rPr>
                <w:rFonts w:ascii="Arial" w:hAnsi="Arial" w:cs="Arial"/>
                <w:b/>
                <w:bCs/>
                <w:sz w:val="22"/>
                <w:szCs w:val="22"/>
              </w:rPr>
              <w:t>3</w:t>
            </w:r>
            <w:r w:rsidR="00101D97">
              <w:rPr>
                <w:rFonts w:ascii="Arial" w:hAnsi="Arial" w:cs="Arial"/>
                <w:b/>
                <w:bCs/>
                <w:sz w:val="22"/>
                <w:szCs w:val="22"/>
              </w:rPr>
              <w:t>.5</w:t>
            </w:r>
            <w:r w:rsidR="00C446A8">
              <w:rPr>
                <w:rFonts w:ascii="Arial" w:hAnsi="Arial" w:cs="Arial"/>
                <w:b/>
                <w:bCs/>
                <w:sz w:val="22"/>
                <w:szCs w:val="22"/>
              </w:rPr>
              <w:t>%</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C446A8" w:rsidRDefault="00C446A8" w:rsidP="00FB2458">
            <w:pPr>
              <w:jc w:val="center"/>
              <w:rPr>
                <w:rFonts w:ascii="Arial" w:hAnsi="Arial" w:cs="Arial"/>
                <w:b/>
                <w:bCs/>
              </w:rPr>
            </w:pPr>
          </w:p>
          <w:p w:rsidR="00C446A8" w:rsidRPr="00213E98" w:rsidRDefault="00213E98" w:rsidP="00FB2458">
            <w:pPr>
              <w:jc w:val="center"/>
              <w:rPr>
                <w:rFonts w:ascii="Arial" w:hAnsi="Arial" w:cs="Arial"/>
                <w:b/>
                <w:bCs/>
                <w:sz w:val="22"/>
                <w:szCs w:val="22"/>
              </w:rPr>
            </w:pPr>
            <w:r w:rsidRPr="00213E98">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6C143F">
            <w:pPr>
              <w:jc w:val="center"/>
              <w:rPr>
                <w:rFonts w:ascii="Arial" w:hAnsi="Arial" w:cs="Arial"/>
                <w:b/>
                <w:bCs/>
              </w:rPr>
            </w:pPr>
          </w:p>
          <w:p w:rsidR="00C446A8" w:rsidRDefault="00C446A8" w:rsidP="006C143F">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2909F4" w:rsidRDefault="002909F4" w:rsidP="007812DB">
            <w:pPr>
              <w:jc w:val="center"/>
              <w:rPr>
                <w:rFonts w:ascii="Arial" w:hAnsi="Arial" w:cs="Arial"/>
                <w:b/>
                <w:bCs/>
                <w:sz w:val="22"/>
                <w:szCs w:val="22"/>
              </w:rPr>
            </w:pPr>
          </w:p>
          <w:p w:rsidR="00C446A8" w:rsidRPr="00213E98" w:rsidRDefault="00213E98" w:rsidP="007812DB">
            <w:pPr>
              <w:jc w:val="center"/>
              <w:rPr>
                <w:rFonts w:ascii="Arial" w:hAnsi="Arial" w:cs="Arial"/>
                <w:b/>
                <w:bCs/>
                <w:sz w:val="22"/>
                <w:szCs w:val="22"/>
              </w:rPr>
            </w:pPr>
            <w:r w:rsidRPr="00213E98">
              <w:rPr>
                <w:rFonts w:ascii="Arial" w:hAnsi="Arial" w:cs="Arial"/>
                <w:b/>
                <w:bCs/>
                <w:sz w:val="22"/>
                <w:szCs w:val="22"/>
              </w:rPr>
              <w:t>Se modifica</w:t>
            </w: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AC3DE8" w:rsidP="007812DB">
            <w:pPr>
              <w:jc w:val="center"/>
              <w:rPr>
                <w:rFonts w:ascii="Arial" w:hAnsi="Arial" w:cs="Arial"/>
                <w:b/>
                <w:bCs/>
              </w:rPr>
            </w:pPr>
            <w:r>
              <w:rPr>
                <w:rFonts w:ascii="Arial" w:hAnsi="Arial" w:cs="Arial"/>
                <w:b/>
                <w:bCs/>
              </w:rPr>
              <w:t>Se modifica</w:t>
            </w: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Pr="0041334A"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7812DB">
            <w:pPr>
              <w:jc w:val="center"/>
              <w:rPr>
                <w:rFonts w:ascii="Arial" w:hAnsi="Arial" w:cs="Arial"/>
                <w:b/>
                <w:bCs/>
              </w:rPr>
            </w:pPr>
          </w:p>
          <w:p w:rsidR="00C446A8" w:rsidRDefault="00C446A8" w:rsidP="00FB2458">
            <w:pPr>
              <w:jc w:val="center"/>
              <w:rPr>
                <w:rFonts w:ascii="Arial" w:hAnsi="Arial" w:cs="Arial"/>
                <w:b/>
                <w:bCs/>
              </w:rPr>
            </w:pPr>
          </w:p>
          <w:p w:rsidR="00C446A8" w:rsidRPr="00FB679C" w:rsidRDefault="00FB679C" w:rsidP="00FB2458">
            <w:pPr>
              <w:jc w:val="center"/>
              <w:rPr>
                <w:rFonts w:ascii="Arial" w:hAnsi="Arial" w:cs="Arial"/>
                <w:b/>
                <w:bCs/>
                <w:sz w:val="22"/>
                <w:szCs w:val="22"/>
              </w:rPr>
            </w:pPr>
            <w:r w:rsidRPr="00FB679C">
              <w:rPr>
                <w:rFonts w:ascii="Arial" w:hAnsi="Arial" w:cs="Arial"/>
                <w:b/>
                <w:bCs/>
                <w:sz w:val="22"/>
                <w:szCs w:val="22"/>
              </w:rPr>
              <w:lastRenderedPageBreak/>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Pr="00FF3CD2"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Pr="003D7F64"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Pr="003D7F64" w:rsidRDefault="00C446A8" w:rsidP="00FB2458">
            <w:pPr>
              <w:jc w:val="center"/>
              <w:rPr>
                <w:rFonts w:ascii="Arial" w:hAnsi="Arial" w:cs="Arial"/>
                <w:b/>
                <w:bCs/>
              </w:rPr>
            </w:pPr>
          </w:p>
          <w:p w:rsidR="00C446A8" w:rsidRPr="00FB679C" w:rsidRDefault="00C446A8" w:rsidP="00FB2458">
            <w:pPr>
              <w:jc w:val="center"/>
              <w:rPr>
                <w:rFonts w:ascii="Arial" w:hAnsi="Arial" w:cs="Arial"/>
                <w:b/>
                <w:bCs/>
                <w:sz w:val="22"/>
                <w:szCs w:val="22"/>
              </w:rPr>
            </w:pPr>
          </w:p>
          <w:p w:rsidR="00C446A8" w:rsidRDefault="00FB679C" w:rsidP="00FB2458">
            <w:pPr>
              <w:jc w:val="center"/>
              <w:rPr>
                <w:rFonts w:ascii="Arial" w:hAnsi="Arial" w:cs="Arial"/>
                <w:b/>
                <w:bCs/>
                <w:sz w:val="22"/>
                <w:szCs w:val="22"/>
              </w:rPr>
            </w:pPr>
            <w:r w:rsidRPr="00FB679C">
              <w:rPr>
                <w:rFonts w:ascii="Arial" w:hAnsi="Arial" w:cs="Arial"/>
                <w:b/>
                <w:bCs/>
                <w:sz w:val="22"/>
                <w:szCs w:val="22"/>
              </w:rPr>
              <w:t>Se Modifica</w:t>
            </w:r>
          </w:p>
          <w:p w:rsidR="005822AC" w:rsidRPr="00FB679C" w:rsidRDefault="005822AC" w:rsidP="00FB2458">
            <w:pPr>
              <w:jc w:val="center"/>
              <w:rPr>
                <w:rFonts w:ascii="Arial" w:hAnsi="Arial" w:cs="Arial"/>
                <w:b/>
                <w:bCs/>
                <w:sz w:val="22"/>
                <w:szCs w:val="22"/>
              </w:rPr>
            </w:pPr>
          </w:p>
          <w:p w:rsidR="00580699" w:rsidRDefault="00580699" w:rsidP="00FB2458">
            <w:pPr>
              <w:jc w:val="center"/>
              <w:rPr>
                <w:rFonts w:ascii="Arial" w:hAnsi="Arial" w:cs="Arial"/>
                <w:b/>
                <w:bCs/>
                <w:sz w:val="22"/>
                <w:szCs w:val="22"/>
              </w:rPr>
            </w:pPr>
          </w:p>
          <w:p w:rsidR="00C446A8" w:rsidRPr="005822AC" w:rsidRDefault="005822AC" w:rsidP="00FB2458">
            <w:pPr>
              <w:jc w:val="center"/>
              <w:rPr>
                <w:rFonts w:ascii="Arial" w:hAnsi="Arial" w:cs="Arial"/>
                <w:b/>
                <w:bCs/>
                <w:sz w:val="22"/>
                <w:szCs w:val="22"/>
              </w:rPr>
            </w:pPr>
            <w:r w:rsidRPr="005822AC">
              <w:rPr>
                <w:rFonts w:ascii="Arial" w:hAnsi="Arial" w:cs="Arial"/>
                <w:b/>
                <w:bCs/>
                <w:sz w:val="22"/>
                <w:szCs w:val="22"/>
              </w:rPr>
              <w:t>Se modifica</w:t>
            </w:r>
          </w:p>
          <w:p w:rsidR="00C446A8" w:rsidRDefault="00C446A8" w:rsidP="00FB2458">
            <w:pPr>
              <w:jc w:val="center"/>
              <w:rPr>
                <w:rFonts w:ascii="Arial" w:hAnsi="Arial" w:cs="Arial"/>
                <w:b/>
                <w:bCs/>
              </w:rPr>
            </w:pPr>
          </w:p>
          <w:p w:rsidR="00C446A8" w:rsidRPr="005822AC" w:rsidRDefault="005822AC" w:rsidP="00FB2458">
            <w:pPr>
              <w:jc w:val="center"/>
              <w:rPr>
                <w:rFonts w:ascii="Arial" w:hAnsi="Arial" w:cs="Arial"/>
                <w:b/>
                <w:bCs/>
                <w:sz w:val="22"/>
                <w:szCs w:val="22"/>
              </w:rPr>
            </w:pPr>
            <w:r w:rsidRPr="005822AC">
              <w:rPr>
                <w:rFonts w:ascii="Arial" w:hAnsi="Arial" w:cs="Arial"/>
                <w:b/>
                <w:bCs/>
                <w:sz w:val="22"/>
                <w:szCs w:val="22"/>
              </w:rPr>
              <w:t>Se modifica</w:t>
            </w:r>
          </w:p>
          <w:p w:rsidR="00C446A8" w:rsidRPr="005822AC" w:rsidRDefault="00C446A8" w:rsidP="00FB2458">
            <w:pPr>
              <w:jc w:val="center"/>
              <w:rPr>
                <w:rFonts w:ascii="Arial" w:hAnsi="Arial" w:cs="Arial"/>
                <w:b/>
                <w:bCs/>
                <w:sz w:val="22"/>
                <w:szCs w:val="22"/>
              </w:rPr>
            </w:pPr>
          </w:p>
          <w:p w:rsidR="00C446A8" w:rsidRPr="005822AC" w:rsidRDefault="005822AC" w:rsidP="00FB2458">
            <w:pPr>
              <w:jc w:val="center"/>
              <w:rPr>
                <w:rFonts w:ascii="Arial" w:hAnsi="Arial" w:cs="Arial"/>
                <w:b/>
                <w:bCs/>
                <w:sz w:val="22"/>
                <w:szCs w:val="22"/>
              </w:rPr>
            </w:pPr>
            <w:r w:rsidRPr="005822AC">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5822AC" w:rsidRPr="005822AC" w:rsidRDefault="005822AC" w:rsidP="005822AC">
            <w:pPr>
              <w:jc w:val="center"/>
              <w:rPr>
                <w:rFonts w:ascii="Arial" w:hAnsi="Arial" w:cs="Arial"/>
                <w:b/>
                <w:bCs/>
                <w:sz w:val="22"/>
                <w:szCs w:val="22"/>
              </w:rPr>
            </w:pPr>
            <w:r w:rsidRPr="005822AC">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5822AC" w:rsidRPr="005822AC" w:rsidRDefault="005822AC" w:rsidP="005822AC">
            <w:pPr>
              <w:jc w:val="center"/>
              <w:rPr>
                <w:rFonts w:ascii="Arial" w:hAnsi="Arial" w:cs="Arial"/>
                <w:b/>
                <w:bCs/>
                <w:sz w:val="22"/>
                <w:szCs w:val="22"/>
              </w:rPr>
            </w:pPr>
            <w:r w:rsidRPr="005822AC">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5822AC" w:rsidRPr="005822AC" w:rsidRDefault="005822AC" w:rsidP="005822AC">
            <w:pPr>
              <w:jc w:val="center"/>
              <w:rPr>
                <w:rFonts w:ascii="Arial" w:hAnsi="Arial" w:cs="Arial"/>
                <w:b/>
                <w:bCs/>
                <w:sz w:val="22"/>
                <w:szCs w:val="22"/>
              </w:rPr>
            </w:pPr>
            <w:r w:rsidRPr="005822AC">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5822AC" w:rsidRPr="002B45D7" w:rsidRDefault="005822AC" w:rsidP="005822AC">
            <w:pPr>
              <w:jc w:val="center"/>
              <w:rPr>
                <w:rFonts w:ascii="Arial" w:hAnsi="Arial" w:cs="Arial"/>
                <w:b/>
                <w:bCs/>
                <w:sz w:val="22"/>
                <w:szCs w:val="22"/>
              </w:rPr>
            </w:pPr>
            <w:r w:rsidRPr="002B45D7">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2B45D7" w:rsidRPr="002B45D7" w:rsidRDefault="002B45D7" w:rsidP="002B45D7">
            <w:pPr>
              <w:jc w:val="center"/>
              <w:rPr>
                <w:rFonts w:ascii="Arial" w:hAnsi="Arial" w:cs="Arial"/>
                <w:b/>
                <w:bCs/>
                <w:sz w:val="22"/>
                <w:szCs w:val="22"/>
              </w:rPr>
            </w:pPr>
            <w:r w:rsidRPr="002B45D7">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2B45D7" w:rsidRDefault="002B45D7" w:rsidP="00852AF3">
            <w:pPr>
              <w:rPr>
                <w:rFonts w:ascii="Arial" w:hAnsi="Arial" w:cs="Arial"/>
                <w:b/>
                <w:bCs/>
              </w:rPr>
            </w:pPr>
          </w:p>
          <w:p w:rsidR="002B45D7" w:rsidRPr="002B45D7" w:rsidRDefault="002B45D7" w:rsidP="002B45D7">
            <w:pPr>
              <w:jc w:val="center"/>
              <w:rPr>
                <w:rFonts w:ascii="Arial" w:hAnsi="Arial" w:cs="Arial"/>
                <w:b/>
                <w:bCs/>
                <w:sz w:val="22"/>
                <w:szCs w:val="22"/>
              </w:rPr>
            </w:pPr>
            <w:r w:rsidRPr="002B45D7">
              <w:rPr>
                <w:rFonts w:ascii="Arial" w:hAnsi="Arial" w:cs="Arial"/>
                <w:b/>
                <w:bCs/>
                <w:sz w:val="22"/>
                <w:szCs w:val="22"/>
              </w:rPr>
              <w:t>Se modifica</w:t>
            </w:r>
          </w:p>
          <w:p w:rsidR="002B45D7" w:rsidRDefault="002B45D7" w:rsidP="002B45D7">
            <w:pPr>
              <w:jc w:val="center"/>
              <w:rPr>
                <w:rFonts w:ascii="Arial" w:hAnsi="Arial" w:cs="Arial"/>
                <w:b/>
                <w:bCs/>
              </w:rPr>
            </w:pPr>
          </w:p>
          <w:p w:rsidR="00C446A8" w:rsidRDefault="00C446A8" w:rsidP="00FB2458">
            <w:pPr>
              <w:jc w:val="center"/>
              <w:rPr>
                <w:rFonts w:ascii="Arial" w:hAnsi="Arial" w:cs="Arial"/>
                <w:b/>
                <w:bCs/>
              </w:rPr>
            </w:pPr>
          </w:p>
          <w:p w:rsidR="008D5C2D" w:rsidRPr="002B45D7" w:rsidRDefault="008D5C2D" w:rsidP="008D5C2D">
            <w:pPr>
              <w:jc w:val="center"/>
              <w:rPr>
                <w:rFonts w:ascii="Arial" w:hAnsi="Arial" w:cs="Arial"/>
                <w:b/>
                <w:bCs/>
                <w:sz w:val="22"/>
                <w:szCs w:val="22"/>
              </w:rPr>
            </w:pPr>
            <w:r w:rsidRPr="002B45D7">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8D5C2D" w:rsidRPr="002B45D7" w:rsidRDefault="008D5C2D" w:rsidP="008D5C2D">
            <w:pPr>
              <w:jc w:val="center"/>
              <w:rPr>
                <w:rFonts w:ascii="Arial" w:hAnsi="Arial" w:cs="Arial"/>
                <w:b/>
                <w:bCs/>
                <w:sz w:val="22"/>
                <w:szCs w:val="22"/>
              </w:rPr>
            </w:pPr>
            <w:r w:rsidRPr="002B45D7">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223E1" w:rsidRPr="002B45D7" w:rsidRDefault="00C223E1" w:rsidP="00C223E1">
            <w:pPr>
              <w:jc w:val="center"/>
              <w:rPr>
                <w:rFonts w:ascii="Arial" w:hAnsi="Arial" w:cs="Arial"/>
                <w:b/>
                <w:bCs/>
                <w:sz w:val="22"/>
                <w:szCs w:val="22"/>
              </w:rPr>
            </w:pPr>
            <w:r w:rsidRPr="002B45D7">
              <w:rPr>
                <w:rFonts w:ascii="Arial" w:hAnsi="Arial" w:cs="Arial"/>
                <w:b/>
                <w:bCs/>
                <w:sz w:val="22"/>
                <w:szCs w:val="22"/>
              </w:rPr>
              <w:t>Se modifica</w:t>
            </w:r>
          </w:p>
          <w:p w:rsidR="00C446A8" w:rsidRDefault="00C446A8" w:rsidP="00FB2458">
            <w:pPr>
              <w:jc w:val="center"/>
              <w:rPr>
                <w:rFonts w:ascii="Arial" w:hAnsi="Arial" w:cs="Arial"/>
                <w:b/>
                <w:bCs/>
              </w:rPr>
            </w:pPr>
          </w:p>
          <w:p w:rsidR="00C223E1" w:rsidRPr="002B45D7" w:rsidRDefault="00C223E1" w:rsidP="00C223E1">
            <w:pPr>
              <w:jc w:val="center"/>
              <w:rPr>
                <w:rFonts w:ascii="Arial" w:hAnsi="Arial" w:cs="Arial"/>
                <w:b/>
                <w:bCs/>
                <w:sz w:val="22"/>
                <w:szCs w:val="22"/>
              </w:rPr>
            </w:pPr>
            <w:r w:rsidRPr="002B45D7">
              <w:rPr>
                <w:rFonts w:ascii="Arial" w:hAnsi="Arial" w:cs="Arial"/>
                <w:b/>
                <w:bCs/>
                <w:sz w:val="22"/>
                <w:szCs w:val="22"/>
              </w:rPr>
              <w:t>Se modifica</w:t>
            </w:r>
          </w:p>
          <w:p w:rsidR="00C223E1" w:rsidRDefault="00C223E1" w:rsidP="00C223E1">
            <w:pPr>
              <w:jc w:val="center"/>
              <w:rPr>
                <w:rFonts w:ascii="Arial" w:hAnsi="Arial" w:cs="Arial"/>
                <w:b/>
                <w:bCs/>
              </w:rPr>
            </w:pPr>
          </w:p>
          <w:p w:rsidR="00C223E1" w:rsidRPr="002B45D7" w:rsidRDefault="00C223E1" w:rsidP="00C223E1">
            <w:pPr>
              <w:jc w:val="center"/>
              <w:rPr>
                <w:rFonts w:ascii="Arial" w:hAnsi="Arial" w:cs="Arial"/>
                <w:b/>
                <w:bCs/>
                <w:sz w:val="22"/>
                <w:szCs w:val="22"/>
              </w:rPr>
            </w:pPr>
            <w:r w:rsidRPr="002B45D7">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580699" w:rsidRDefault="00580699" w:rsidP="00C223E1">
            <w:pPr>
              <w:jc w:val="center"/>
              <w:rPr>
                <w:rFonts w:ascii="Arial" w:hAnsi="Arial" w:cs="Arial"/>
                <w:b/>
                <w:bCs/>
                <w:sz w:val="22"/>
                <w:szCs w:val="22"/>
              </w:rPr>
            </w:pPr>
          </w:p>
          <w:p w:rsidR="00C223E1" w:rsidRPr="002B45D7" w:rsidRDefault="00C223E1" w:rsidP="00C223E1">
            <w:pPr>
              <w:jc w:val="center"/>
              <w:rPr>
                <w:rFonts w:ascii="Arial" w:hAnsi="Arial" w:cs="Arial"/>
                <w:b/>
                <w:bCs/>
                <w:sz w:val="22"/>
                <w:szCs w:val="22"/>
              </w:rPr>
            </w:pPr>
            <w:r w:rsidRPr="002B45D7">
              <w:rPr>
                <w:rFonts w:ascii="Arial" w:hAnsi="Arial" w:cs="Arial"/>
                <w:b/>
                <w:bCs/>
                <w:sz w:val="22"/>
                <w:szCs w:val="22"/>
              </w:rPr>
              <w:t>Se modifica</w:t>
            </w:r>
          </w:p>
          <w:p w:rsidR="00D70070" w:rsidRPr="002B45D7" w:rsidRDefault="00D70070" w:rsidP="00D70070">
            <w:pPr>
              <w:jc w:val="center"/>
              <w:rPr>
                <w:rFonts w:ascii="Arial" w:hAnsi="Arial" w:cs="Arial"/>
                <w:b/>
                <w:bCs/>
                <w:sz w:val="22"/>
                <w:szCs w:val="22"/>
              </w:rPr>
            </w:pPr>
            <w:r w:rsidRPr="002B45D7">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AC3DE8" w:rsidP="00FB2458">
            <w:pPr>
              <w:jc w:val="center"/>
              <w:rPr>
                <w:rFonts w:ascii="Arial" w:hAnsi="Arial" w:cs="Arial"/>
                <w:b/>
                <w:bCs/>
              </w:rPr>
            </w:pPr>
            <w:r>
              <w:rPr>
                <w:rFonts w:ascii="Arial" w:hAnsi="Arial" w:cs="Arial"/>
                <w:b/>
                <w:bCs/>
              </w:rPr>
              <w:lastRenderedPageBreak/>
              <w:t>Se modifica</w:t>
            </w:r>
          </w:p>
          <w:p w:rsidR="00D70070" w:rsidRDefault="00D70070" w:rsidP="00FB2458">
            <w:pPr>
              <w:jc w:val="center"/>
              <w:rPr>
                <w:rFonts w:ascii="Arial" w:hAnsi="Arial" w:cs="Arial"/>
                <w:b/>
                <w:bCs/>
              </w:rPr>
            </w:pPr>
          </w:p>
          <w:p w:rsidR="00AC3DE8" w:rsidRDefault="00AC3DE8" w:rsidP="00FB2458">
            <w:pPr>
              <w:jc w:val="center"/>
              <w:rPr>
                <w:rFonts w:ascii="Arial" w:hAnsi="Arial" w:cs="Arial"/>
                <w:b/>
                <w:bCs/>
              </w:rPr>
            </w:pPr>
          </w:p>
          <w:p w:rsidR="00AC3DE8" w:rsidRDefault="00AC3DE8" w:rsidP="00FB2458">
            <w:pPr>
              <w:jc w:val="center"/>
              <w:rPr>
                <w:rFonts w:ascii="Arial" w:hAnsi="Arial" w:cs="Arial"/>
                <w:b/>
                <w:bCs/>
              </w:rPr>
            </w:pPr>
          </w:p>
          <w:p w:rsidR="00C446A8" w:rsidRPr="00D70070" w:rsidRDefault="00D70070" w:rsidP="00FB2458">
            <w:pPr>
              <w:jc w:val="center"/>
              <w:rPr>
                <w:rFonts w:ascii="Arial" w:hAnsi="Arial" w:cs="Arial"/>
                <w:b/>
                <w:bCs/>
                <w:sz w:val="22"/>
                <w:szCs w:val="22"/>
              </w:rPr>
            </w:pPr>
            <w:r w:rsidRPr="00D70070">
              <w:rPr>
                <w:rFonts w:ascii="Arial" w:hAnsi="Arial" w:cs="Arial"/>
                <w:b/>
                <w:bCs/>
                <w:sz w:val="22"/>
                <w:szCs w:val="22"/>
              </w:rPr>
              <w:t>3.5%</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Pr="00BD0B25" w:rsidRDefault="00BD0B25" w:rsidP="00FB2458">
            <w:pPr>
              <w:jc w:val="center"/>
              <w:rPr>
                <w:rFonts w:ascii="Arial" w:hAnsi="Arial" w:cs="Arial"/>
                <w:b/>
                <w:bCs/>
                <w:sz w:val="22"/>
                <w:szCs w:val="22"/>
              </w:rPr>
            </w:pPr>
            <w:r w:rsidRPr="00BD0B25">
              <w:rPr>
                <w:rFonts w:ascii="Arial" w:hAnsi="Arial" w:cs="Arial"/>
                <w:b/>
                <w:bCs/>
                <w:sz w:val="22"/>
                <w:szCs w:val="22"/>
              </w:rPr>
              <w:t>Se modifica</w:t>
            </w: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FB2458">
            <w:pPr>
              <w:jc w:val="center"/>
              <w:rPr>
                <w:rFonts w:ascii="Arial" w:hAnsi="Arial" w:cs="Arial"/>
                <w:b/>
                <w:bCs/>
              </w:rPr>
            </w:pPr>
          </w:p>
          <w:p w:rsidR="00C446A8" w:rsidRDefault="00C446A8" w:rsidP="00A56DB6">
            <w:pP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580699" w:rsidRDefault="00580699" w:rsidP="00CF6AF7">
            <w:pPr>
              <w:jc w:val="center"/>
              <w:rPr>
                <w:rFonts w:ascii="Arial" w:hAnsi="Arial" w:cs="Arial"/>
                <w:b/>
                <w:bCs/>
              </w:rPr>
            </w:pPr>
          </w:p>
          <w:p w:rsidR="00BD0B25" w:rsidRPr="00BD0B25" w:rsidRDefault="00BD0B25" w:rsidP="00BD0B25">
            <w:pPr>
              <w:jc w:val="center"/>
              <w:rPr>
                <w:rFonts w:ascii="Arial" w:hAnsi="Arial" w:cs="Arial"/>
                <w:b/>
                <w:bCs/>
                <w:sz w:val="22"/>
                <w:szCs w:val="22"/>
              </w:rPr>
            </w:pPr>
            <w:r w:rsidRPr="00BD0B25">
              <w:rPr>
                <w:rFonts w:ascii="Arial" w:hAnsi="Arial" w:cs="Arial"/>
                <w:b/>
                <w:bCs/>
                <w:sz w:val="22"/>
                <w:szCs w:val="22"/>
              </w:rPr>
              <w:t>Se modifica</w:t>
            </w:r>
          </w:p>
          <w:p w:rsidR="00BD0B25" w:rsidRDefault="00BD0B25" w:rsidP="00BD0B25">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7F661E" w:rsidP="00CF6AF7">
            <w:pPr>
              <w:jc w:val="center"/>
              <w:rPr>
                <w:rFonts w:ascii="Arial" w:hAnsi="Arial" w:cs="Arial"/>
                <w:b/>
                <w:bCs/>
              </w:rPr>
            </w:pPr>
            <w:r>
              <w:rPr>
                <w:rFonts w:ascii="Arial" w:hAnsi="Arial" w:cs="Arial"/>
                <w:b/>
                <w:bCs/>
              </w:rPr>
              <w:t>Se modifica fracción</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Pr="00BD0B25" w:rsidRDefault="00BD0B25" w:rsidP="00CF6AF7">
            <w:pPr>
              <w:jc w:val="center"/>
              <w:rPr>
                <w:rFonts w:ascii="Arial" w:hAnsi="Arial" w:cs="Arial"/>
                <w:b/>
                <w:bCs/>
                <w:sz w:val="22"/>
                <w:szCs w:val="22"/>
              </w:rPr>
            </w:pPr>
            <w:r w:rsidRPr="00BD0B25">
              <w:rPr>
                <w:rFonts w:ascii="Arial" w:hAnsi="Arial" w:cs="Arial"/>
                <w:b/>
                <w:bCs/>
                <w:sz w:val="22"/>
                <w:szCs w:val="22"/>
              </w:rPr>
              <w:t>Se modifica</w:t>
            </w:r>
          </w:p>
          <w:p w:rsidR="00C446A8" w:rsidRDefault="00C446A8" w:rsidP="00CF6AF7">
            <w:pPr>
              <w:jc w:val="center"/>
              <w:rPr>
                <w:rFonts w:ascii="Arial" w:hAnsi="Arial" w:cs="Arial"/>
                <w:b/>
                <w:bCs/>
              </w:rPr>
            </w:pPr>
          </w:p>
          <w:p w:rsidR="00BD0B25" w:rsidRDefault="00BD0B25" w:rsidP="00BD0B25">
            <w:pPr>
              <w:rPr>
                <w:rFonts w:ascii="Arial" w:hAnsi="Arial" w:cs="Arial"/>
                <w:b/>
                <w:bCs/>
              </w:rPr>
            </w:pPr>
          </w:p>
          <w:p w:rsidR="00BD0B25" w:rsidRPr="00BD0B25" w:rsidRDefault="00BD0B25" w:rsidP="00BD0B25">
            <w:pPr>
              <w:jc w:val="center"/>
              <w:rPr>
                <w:rFonts w:ascii="Arial" w:hAnsi="Arial" w:cs="Arial"/>
                <w:b/>
                <w:bCs/>
                <w:sz w:val="22"/>
                <w:szCs w:val="22"/>
              </w:rPr>
            </w:pPr>
            <w:r w:rsidRPr="00BD0B25">
              <w:rPr>
                <w:rFonts w:ascii="Arial" w:hAnsi="Arial" w:cs="Arial"/>
                <w:b/>
                <w:bCs/>
                <w:sz w:val="22"/>
                <w:szCs w:val="22"/>
              </w:rPr>
              <w:t>Se modifica</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580699" w:rsidRDefault="00580699" w:rsidP="00CF6AF7">
            <w:pPr>
              <w:jc w:val="center"/>
              <w:rPr>
                <w:rFonts w:ascii="Arial" w:hAnsi="Arial" w:cs="Arial"/>
                <w:b/>
                <w:bCs/>
              </w:rPr>
            </w:pPr>
          </w:p>
          <w:p w:rsidR="00C446A8" w:rsidRDefault="00C446A8" w:rsidP="00CF6AF7">
            <w:pPr>
              <w:jc w:val="center"/>
              <w:rPr>
                <w:rFonts w:ascii="Arial" w:hAnsi="Arial" w:cs="Arial"/>
                <w:b/>
                <w:bCs/>
              </w:rPr>
            </w:pPr>
          </w:p>
          <w:p w:rsidR="00BD0B25" w:rsidRPr="00BD0B25" w:rsidRDefault="00BD0B25" w:rsidP="00BD0B25">
            <w:pPr>
              <w:jc w:val="center"/>
              <w:rPr>
                <w:rFonts w:ascii="Arial" w:hAnsi="Arial" w:cs="Arial"/>
                <w:b/>
                <w:bCs/>
                <w:sz w:val="22"/>
                <w:szCs w:val="22"/>
              </w:rPr>
            </w:pPr>
            <w:r w:rsidRPr="00BD0B25">
              <w:rPr>
                <w:rFonts w:ascii="Arial" w:hAnsi="Arial" w:cs="Arial"/>
                <w:b/>
                <w:bCs/>
                <w:sz w:val="22"/>
                <w:szCs w:val="22"/>
              </w:rPr>
              <w:t>Se modifica</w:t>
            </w: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C446A8" w:rsidRDefault="00C446A8"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2F115C" w:rsidRPr="00BD0B25" w:rsidRDefault="002F115C" w:rsidP="002F115C">
            <w:pPr>
              <w:jc w:val="center"/>
              <w:rPr>
                <w:rFonts w:ascii="Arial" w:hAnsi="Arial" w:cs="Arial"/>
                <w:b/>
                <w:bCs/>
                <w:sz w:val="22"/>
                <w:szCs w:val="22"/>
              </w:rPr>
            </w:pPr>
            <w:r w:rsidRPr="00BD0B25">
              <w:rPr>
                <w:rFonts w:ascii="Arial" w:hAnsi="Arial" w:cs="Arial"/>
                <w:b/>
                <w:bCs/>
                <w:sz w:val="22"/>
                <w:szCs w:val="22"/>
              </w:rPr>
              <w:t>Se modifica</w:t>
            </w: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580699" w:rsidRDefault="00580699" w:rsidP="00CF6AF7">
            <w:pPr>
              <w:jc w:val="center"/>
              <w:rPr>
                <w:rFonts w:ascii="Arial" w:hAnsi="Arial" w:cs="Arial"/>
                <w:b/>
                <w:bCs/>
              </w:rPr>
            </w:pPr>
          </w:p>
          <w:p w:rsidR="002F115C" w:rsidRPr="00BD0B25" w:rsidRDefault="002F115C" w:rsidP="002F115C">
            <w:pPr>
              <w:jc w:val="center"/>
              <w:rPr>
                <w:rFonts w:ascii="Arial" w:hAnsi="Arial" w:cs="Arial"/>
                <w:b/>
                <w:bCs/>
                <w:sz w:val="22"/>
                <w:szCs w:val="22"/>
              </w:rPr>
            </w:pPr>
            <w:r w:rsidRPr="00BD0B25">
              <w:rPr>
                <w:rFonts w:ascii="Arial" w:hAnsi="Arial" w:cs="Arial"/>
                <w:b/>
                <w:bCs/>
                <w:sz w:val="22"/>
                <w:szCs w:val="22"/>
              </w:rPr>
              <w:t>Se modifica</w:t>
            </w:r>
          </w:p>
          <w:p w:rsidR="002F115C" w:rsidRDefault="002F115C" w:rsidP="002F115C">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2F115C" w:rsidRPr="00BD0B25" w:rsidRDefault="002F115C" w:rsidP="002F115C">
            <w:pPr>
              <w:jc w:val="center"/>
              <w:rPr>
                <w:rFonts w:ascii="Arial" w:hAnsi="Arial" w:cs="Arial"/>
                <w:b/>
                <w:bCs/>
                <w:sz w:val="22"/>
                <w:szCs w:val="22"/>
              </w:rPr>
            </w:pPr>
            <w:r w:rsidRPr="00BD0B25">
              <w:rPr>
                <w:rFonts w:ascii="Arial" w:hAnsi="Arial" w:cs="Arial"/>
                <w:b/>
                <w:bCs/>
                <w:sz w:val="22"/>
                <w:szCs w:val="22"/>
              </w:rPr>
              <w:t>Se modifica</w:t>
            </w: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2F115C" w:rsidRPr="00BD0B25" w:rsidRDefault="002F115C" w:rsidP="002F115C">
            <w:pPr>
              <w:jc w:val="center"/>
              <w:rPr>
                <w:rFonts w:ascii="Arial" w:hAnsi="Arial" w:cs="Arial"/>
                <w:b/>
                <w:bCs/>
                <w:sz w:val="22"/>
                <w:szCs w:val="22"/>
              </w:rPr>
            </w:pPr>
            <w:r w:rsidRPr="00BD0B25">
              <w:rPr>
                <w:rFonts w:ascii="Arial" w:hAnsi="Arial" w:cs="Arial"/>
                <w:b/>
                <w:bCs/>
                <w:sz w:val="22"/>
                <w:szCs w:val="22"/>
              </w:rPr>
              <w:t>Se modifica</w:t>
            </w: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2F115C" w:rsidRPr="00BD0B25" w:rsidRDefault="002F115C" w:rsidP="002F115C">
            <w:pPr>
              <w:jc w:val="center"/>
              <w:rPr>
                <w:rFonts w:ascii="Arial" w:hAnsi="Arial" w:cs="Arial"/>
                <w:b/>
                <w:bCs/>
                <w:sz w:val="22"/>
                <w:szCs w:val="22"/>
              </w:rPr>
            </w:pPr>
            <w:r w:rsidRPr="00BD0B25">
              <w:rPr>
                <w:rFonts w:ascii="Arial" w:hAnsi="Arial" w:cs="Arial"/>
                <w:b/>
                <w:bCs/>
                <w:sz w:val="22"/>
                <w:szCs w:val="22"/>
              </w:rPr>
              <w:t>Se modifica</w:t>
            </w: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E47915" w:rsidP="00CF6AF7">
            <w:pPr>
              <w:jc w:val="center"/>
              <w:rPr>
                <w:rFonts w:ascii="Arial" w:hAnsi="Arial" w:cs="Arial"/>
                <w:b/>
                <w:bCs/>
              </w:rPr>
            </w:pPr>
            <w:r>
              <w:rPr>
                <w:rFonts w:ascii="Arial" w:hAnsi="Arial" w:cs="Arial"/>
                <w:b/>
                <w:bCs/>
              </w:rPr>
              <w:t>Se Elimina Parrafo</w:t>
            </w: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422276" w:rsidP="00422276">
            <w:pPr>
              <w:jc w:val="center"/>
              <w:rPr>
                <w:rFonts w:ascii="Arial" w:hAnsi="Arial" w:cs="Arial"/>
                <w:b/>
                <w:bCs/>
              </w:rPr>
            </w:pPr>
            <w:r>
              <w:rPr>
                <w:rFonts w:ascii="Arial" w:hAnsi="Arial" w:cs="Arial"/>
                <w:b/>
                <w:bCs/>
              </w:rPr>
              <w:t>Se modifica</w:t>
            </w: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CF6AF7">
            <w:pPr>
              <w:jc w:val="center"/>
              <w:rPr>
                <w:rFonts w:ascii="Arial" w:hAnsi="Arial" w:cs="Arial"/>
                <w:b/>
                <w:bCs/>
              </w:rPr>
            </w:pPr>
          </w:p>
          <w:p w:rsidR="00A61E4A" w:rsidRDefault="00A61E4A"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422276" w:rsidP="00422276">
            <w:pPr>
              <w:jc w:val="center"/>
              <w:rPr>
                <w:rFonts w:ascii="Arial" w:hAnsi="Arial" w:cs="Arial"/>
                <w:b/>
                <w:bCs/>
              </w:rPr>
            </w:pPr>
            <w:r w:rsidRPr="00422276">
              <w:rPr>
                <w:rFonts w:ascii="Arial" w:hAnsi="Arial" w:cs="Arial"/>
                <w:b/>
                <w:bCs/>
              </w:rPr>
              <w:t>Se modifica</w:t>
            </w: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2F115C" w:rsidRDefault="002F115C" w:rsidP="002F115C">
            <w:pPr>
              <w:rPr>
                <w:rFonts w:ascii="Arial" w:hAnsi="Arial" w:cs="Arial"/>
                <w:b/>
                <w:bCs/>
              </w:rPr>
            </w:pPr>
          </w:p>
          <w:p w:rsidR="00A61E4A" w:rsidRDefault="00D673F9" w:rsidP="00CF6AF7">
            <w:pPr>
              <w:jc w:val="center"/>
              <w:rPr>
                <w:rFonts w:ascii="Arial" w:hAnsi="Arial" w:cs="Arial"/>
                <w:b/>
                <w:bCs/>
              </w:rPr>
            </w:pPr>
            <w:r>
              <w:rPr>
                <w:rFonts w:ascii="Arial" w:hAnsi="Arial" w:cs="Arial"/>
                <w:b/>
                <w:bCs/>
              </w:rPr>
              <w:t>Se modifica número de artículo.</w:t>
            </w:r>
          </w:p>
          <w:p w:rsidR="00D673F9" w:rsidRPr="00587031" w:rsidRDefault="00D673F9" w:rsidP="00CF6AF7">
            <w:pPr>
              <w:jc w:val="center"/>
              <w:rPr>
                <w:rFonts w:ascii="Arial" w:hAnsi="Arial" w:cs="Arial"/>
                <w:b/>
                <w:bCs/>
              </w:rPr>
            </w:pPr>
          </w:p>
        </w:tc>
      </w:tr>
    </w:tbl>
    <w:p w:rsidR="00FC1056" w:rsidRPr="00D53C32" w:rsidRDefault="00FC1056" w:rsidP="0024621C">
      <w:pPr>
        <w:jc w:val="both"/>
        <w:rPr>
          <w:rFonts w:ascii="Arial" w:hAnsi="Arial" w:cs="Arial"/>
          <w:sz w:val="22"/>
          <w:szCs w:val="22"/>
        </w:rPr>
      </w:pPr>
    </w:p>
    <w:sectPr w:rsidR="00FC1056" w:rsidRPr="00D53C32" w:rsidSect="006F37A9">
      <w:headerReference w:type="even" r:id="rId8"/>
      <w:headerReference w:type="default" r:id="rId9"/>
      <w:footerReference w:type="even" r:id="rId10"/>
      <w:footerReference w:type="default" r:id="rId11"/>
      <w:headerReference w:type="first" r:id="rId12"/>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253" w:rsidRDefault="00915253" w:rsidP="006F37A9">
      <w:r>
        <w:separator/>
      </w:r>
    </w:p>
  </w:endnote>
  <w:endnote w:type="continuationSeparator" w:id="0">
    <w:p w:rsidR="00915253" w:rsidRDefault="00915253"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B46" w:rsidRDefault="00501B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1B46" w:rsidRDefault="00501B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B46" w:rsidRDefault="00501B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11E7">
      <w:rPr>
        <w:rStyle w:val="Nmerodepgina"/>
        <w:noProof/>
      </w:rPr>
      <w:t>5</w:t>
    </w:r>
    <w:r>
      <w:rPr>
        <w:rStyle w:val="Nmerodepgina"/>
      </w:rPr>
      <w:fldChar w:fldCharType="end"/>
    </w:r>
  </w:p>
  <w:p w:rsidR="00501B46" w:rsidRDefault="00501B4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253" w:rsidRDefault="00915253" w:rsidP="006F37A9">
      <w:r>
        <w:separator/>
      </w:r>
    </w:p>
  </w:footnote>
  <w:footnote w:type="continuationSeparator" w:id="0">
    <w:p w:rsidR="00915253" w:rsidRDefault="00915253"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B46" w:rsidRDefault="009152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5466" o:spid="_x0000_s2050" type="#_x0000_t136" style="position:absolute;margin-left:0;margin-top:0;width:426.75pt;height:87pt;rotation:315;z-index:-251654144;mso-position-horizontal:center;mso-position-horizontal-relative:margin;mso-position-vertical:center;mso-position-vertical-relative:margin" o:allowincell="f" fillcolor="#d8d8d8 [2732]" stroked="f">
          <v:fill opacity=".5"/>
          <v:textpath style="font-family:&quot;Tahoma&quot;;font-size:1in" string="COLI02-AC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B46" w:rsidRPr="001A5C83" w:rsidRDefault="00501B46" w:rsidP="001A5C83">
    <w:pPr>
      <w:pStyle w:val="Encabezado"/>
      <w:rPr>
        <w:lang w:val="es-MX"/>
      </w:rPr>
    </w:pPr>
    <w:r>
      <w:rPr>
        <w:lang w:val="es-MX"/>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B46" w:rsidRDefault="009152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5465" o:spid="_x0000_s2049" type="#_x0000_t136" style="position:absolute;margin-left:0;margin-top:0;width:426.75pt;height:87pt;rotation:315;z-index:-251656192;mso-position-horizontal:center;mso-position-horizontal-relative:margin;mso-position-vertical:center;mso-position-vertical-relative:margin" o:allowincell="f" fillcolor="#d8d8d8 [2732]" stroked="f">
          <v:fill opacity=".5"/>
          <v:textpath style="font-family:&quot;Tahoma&quot;;font-size:1in" string="COLI02-AC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21B"/>
    <w:multiLevelType w:val="hybridMultilevel"/>
    <w:tmpl w:val="72328BB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A06281"/>
    <w:multiLevelType w:val="hybridMultilevel"/>
    <w:tmpl w:val="C0761D38"/>
    <w:lvl w:ilvl="0" w:tplc="201E8556">
      <w:start w:val="1"/>
      <w:numFmt w:val="lowerLetter"/>
      <w:lvlText w:val="%1)"/>
      <w:lvlJc w:val="left"/>
      <w:pPr>
        <w:ind w:left="675" w:hanging="36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2">
    <w:nsid w:val="065C29AA"/>
    <w:multiLevelType w:val="hybridMultilevel"/>
    <w:tmpl w:val="513E15DE"/>
    <w:lvl w:ilvl="0" w:tplc="E208F2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A6F6ECA"/>
    <w:multiLevelType w:val="hybridMultilevel"/>
    <w:tmpl w:val="14B83CD2"/>
    <w:lvl w:ilvl="0" w:tplc="0B82DF50">
      <w:start w:val="1"/>
      <w:numFmt w:val="decimal"/>
      <w:pStyle w:val="Listaconvieta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C13693"/>
    <w:multiLevelType w:val="hybridMultilevel"/>
    <w:tmpl w:val="27E273F8"/>
    <w:lvl w:ilvl="0" w:tplc="092075F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5">
    <w:nsid w:val="0BE178CC"/>
    <w:multiLevelType w:val="hybridMultilevel"/>
    <w:tmpl w:val="C0761D38"/>
    <w:lvl w:ilvl="0" w:tplc="201E8556">
      <w:start w:val="1"/>
      <w:numFmt w:val="lowerLetter"/>
      <w:lvlText w:val="%1)"/>
      <w:lvlJc w:val="left"/>
      <w:pPr>
        <w:ind w:left="675" w:hanging="36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6">
    <w:nsid w:val="0F100908"/>
    <w:multiLevelType w:val="hybridMultilevel"/>
    <w:tmpl w:val="98126942"/>
    <w:lvl w:ilvl="0" w:tplc="42C4B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3D336C"/>
    <w:multiLevelType w:val="hybridMultilevel"/>
    <w:tmpl w:val="F8E2A48A"/>
    <w:lvl w:ilvl="0" w:tplc="B468A0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4B6021"/>
    <w:multiLevelType w:val="hybridMultilevel"/>
    <w:tmpl w:val="501216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1917F6"/>
    <w:multiLevelType w:val="hybridMultilevel"/>
    <w:tmpl w:val="4DBC8B30"/>
    <w:lvl w:ilvl="0" w:tplc="7E4E102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0">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76E1F44"/>
    <w:multiLevelType w:val="hybridMultilevel"/>
    <w:tmpl w:val="B1929D04"/>
    <w:lvl w:ilvl="0" w:tplc="4D5E8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5301B8"/>
    <w:multiLevelType w:val="hybridMultilevel"/>
    <w:tmpl w:val="B7A49E42"/>
    <w:lvl w:ilvl="0" w:tplc="ECE6C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987CCB"/>
    <w:multiLevelType w:val="hybridMultilevel"/>
    <w:tmpl w:val="1D4436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75052AD"/>
    <w:multiLevelType w:val="hybridMultilevel"/>
    <w:tmpl w:val="F8E2A48A"/>
    <w:lvl w:ilvl="0" w:tplc="B468A0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7854279"/>
    <w:multiLevelType w:val="hybridMultilevel"/>
    <w:tmpl w:val="8C623202"/>
    <w:lvl w:ilvl="0" w:tplc="E9503118">
      <w:start w:val="1"/>
      <w:numFmt w:val="lowerLetter"/>
      <w:lvlText w:val="%1)"/>
      <w:lvlJc w:val="left"/>
      <w:pPr>
        <w:ind w:left="67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7044A6"/>
    <w:multiLevelType w:val="hybridMultilevel"/>
    <w:tmpl w:val="FE2A5754"/>
    <w:lvl w:ilvl="0" w:tplc="B1C67642">
      <w:start w:val="1"/>
      <w:numFmt w:val="lowerLetter"/>
      <w:lvlText w:val="%1)"/>
      <w:lvlJc w:val="left"/>
      <w:pPr>
        <w:ind w:left="90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B46E56"/>
    <w:multiLevelType w:val="hybridMultilevel"/>
    <w:tmpl w:val="6A56D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BD2DCA"/>
    <w:multiLevelType w:val="hybridMultilevel"/>
    <w:tmpl w:val="4DBC8B30"/>
    <w:lvl w:ilvl="0" w:tplc="7E4E1022">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1">
    <w:nsid w:val="3052677E"/>
    <w:multiLevelType w:val="hybridMultilevel"/>
    <w:tmpl w:val="46209B48"/>
    <w:lvl w:ilvl="0" w:tplc="9236A584">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2">
    <w:nsid w:val="36505773"/>
    <w:multiLevelType w:val="hybridMultilevel"/>
    <w:tmpl w:val="6040D6DA"/>
    <w:lvl w:ilvl="0" w:tplc="2166C71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9EA775F"/>
    <w:multiLevelType w:val="hybridMultilevel"/>
    <w:tmpl w:val="FE2A5754"/>
    <w:lvl w:ilvl="0" w:tplc="B1C67642">
      <w:start w:val="1"/>
      <w:numFmt w:val="lowerLetter"/>
      <w:lvlText w:val="%1)"/>
      <w:lvlJc w:val="left"/>
      <w:pPr>
        <w:ind w:left="90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350C3B"/>
    <w:multiLevelType w:val="hybridMultilevel"/>
    <w:tmpl w:val="4F90AAEE"/>
    <w:lvl w:ilvl="0" w:tplc="08C25E54">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6">
    <w:nsid w:val="47001F10"/>
    <w:multiLevelType w:val="hybridMultilevel"/>
    <w:tmpl w:val="1D4436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7263EC3"/>
    <w:multiLevelType w:val="hybridMultilevel"/>
    <w:tmpl w:val="F56A9DC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nsid w:val="4864770F"/>
    <w:multiLevelType w:val="hybridMultilevel"/>
    <w:tmpl w:val="D5CCA446"/>
    <w:lvl w:ilvl="0" w:tplc="5EE28EC6">
      <w:start w:val="1"/>
      <w:numFmt w:val="decimal"/>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29">
    <w:nsid w:val="4A4D394B"/>
    <w:multiLevelType w:val="hybridMultilevel"/>
    <w:tmpl w:val="7CECCD5A"/>
    <w:lvl w:ilvl="0" w:tplc="3C0053BA">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30">
    <w:nsid w:val="4C715E8D"/>
    <w:multiLevelType w:val="hybridMultilevel"/>
    <w:tmpl w:val="797AD048"/>
    <w:lvl w:ilvl="0" w:tplc="7C1494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E445270"/>
    <w:multiLevelType w:val="hybridMultilevel"/>
    <w:tmpl w:val="46A46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FBD5388"/>
    <w:multiLevelType w:val="hybridMultilevel"/>
    <w:tmpl w:val="FE2A5754"/>
    <w:lvl w:ilvl="0" w:tplc="B1C67642">
      <w:start w:val="1"/>
      <w:numFmt w:val="lowerLetter"/>
      <w:lvlText w:val="%1)"/>
      <w:lvlJc w:val="left"/>
      <w:pPr>
        <w:ind w:left="90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2C63F51"/>
    <w:multiLevelType w:val="hybridMultilevel"/>
    <w:tmpl w:val="B558A64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4">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C3C4169"/>
    <w:multiLevelType w:val="hybridMultilevel"/>
    <w:tmpl w:val="2AC40A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63BE3601"/>
    <w:multiLevelType w:val="hybridMultilevel"/>
    <w:tmpl w:val="79E6DF9C"/>
    <w:lvl w:ilvl="0" w:tplc="4FC0DD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5925F8"/>
    <w:multiLevelType w:val="hybridMultilevel"/>
    <w:tmpl w:val="BFEEB8E2"/>
    <w:lvl w:ilvl="0" w:tplc="0C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7001EE"/>
    <w:multiLevelType w:val="hybridMultilevel"/>
    <w:tmpl w:val="8C623202"/>
    <w:lvl w:ilvl="0" w:tplc="E9503118">
      <w:start w:val="1"/>
      <w:numFmt w:val="lowerLetter"/>
      <w:lvlText w:val="%1)"/>
      <w:lvlJc w:val="left"/>
      <w:pPr>
        <w:ind w:left="67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7D522E3"/>
    <w:multiLevelType w:val="hybridMultilevel"/>
    <w:tmpl w:val="F8E2A48A"/>
    <w:lvl w:ilvl="0" w:tplc="B468A0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7"/>
  </w:num>
  <w:num w:numId="3">
    <w:abstractNumId w:val="35"/>
  </w:num>
  <w:num w:numId="4">
    <w:abstractNumId w:val="0"/>
  </w:num>
  <w:num w:numId="5">
    <w:abstractNumId w:val="33"/>
  </w:num>
  <w:num w:numId="6">
    <w:abstractNumId w:val="34"/>
  </w:num>
  <w:num w:numId="7">
    <w:abstractNumId w:val="38"/>
  </w:num>
  <w:num w:numId="8">
    <w:abstractNumId w:val="24"/>
  </w:num>
  <w:num w:numId="9">
    <w:abstractNumId w:val="12"/>
  </w:num>
  <w:num w:numId="10">
    <w:abstractNumId w:val="17"/>
  </w:num>
  <w:num w:numId="11">
    <w:abstractNumId w:val="10"/>
  </w:num>
  <w:num w:numId="12">
    <w:abstractNumId w:val="28"/>
  </w:num>
  <w:num w:numId="13">
    <w:abstractNumId w:val="9"/>
  </w:num>
  <w:num w:numId="14">
    <w:abstractNumId w:val="7"/>
  </w:num>
  <w:num w:numId="15">
    <w:abstractNumId w:val="22"/>
  </w:num>
  <w:num w:numId="16">
    <w:abstractNumId w:val="39"/>
  </w:num>
  <w:num w:numId="17">
    <w:abstractNumId w:val="32"/>
  </w:num>
  <w:num w:numId="18">
    <w:abstractNumId w:val="21"/>
  </w:num>
  <w:num w:numId="19">
    <w:abstractNumId w:val="13"/>
  </w:num>
  <w:num w:numId="20">
    <w:abstractNumId w:val="36"/>
  </w:num>
  <w:num w:numId="21">
    <w:abstractNumId w:val="11"/>
  </w:num>
  <w:num w:numId="22">
    <w:abstractNumId w:val="6"/>
  </w:num>
  <w:num w:numId="23">
    <w:abstractNumId w:val="20"/>
  </w:num>
  <w:num w:numId="24">
    <w:abstractNumId w:val="40"/>
  </w:num>
  <w:num w:numId="25">
    <w:abstractNumId w:val="37"/>
  </w:num>
  <w:num w:numId="26">
    <w:abstractNumId w:val="16"/>
  </w:num>
  <w:num w:numId="27">
    <w:abstractNumId w:val="18"/>
  </w:num>
  <w:num w:numId="28">
    <w:abstractNumId w:val="14"/>
  </w:num>
  <w:num w:numId="29">
    <w:abstractNumId w:val="5"/>
  </w:num>
  <w:num w:numId="30">
    <w:abstractNumId w:val="8"/>
  </w:num>
  <w:num w:numId="31">
    <w:abstractNumId w:val="31"/>
  </w:num>
  <w:num w:numId="32">
    <w:abstractNumId w:val="29"/>
  </w:num>
  <w:num w:numId="33">
    <w:abstractNumId w:val="4"/>
  </w:num>
  <w:num w:numId="34">
    <w:abstractNumId w:val="25"/>
  </w:num>
  <w:num w:numId="35">
    <w:abstractNumId w:val="19"/>
  </w:num>
  <w:num w:numId="36">
    <w:abstractNumId w:val="15"/>
  </w:num>
  <w:num w:numId="37">
    <w:abstractNumId w:val="23"/>
  </w:num>
  <w:num w:numId="38">
    <w:abstractNumId w:val="26"/>
  </w:num>
  <w:num w:numId="39">
    <w:abstractNumId w:val="30"/>
  </w:num>
  <w:num w:numId="40">
    <w:abstractNumId w:val="1"/>
  </w:num>
  <w:num w:numId="4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9D"/>
    <w:rsid w:val="00000777"/>
    <w:rsid w:val="000037A4"/>
    <w:rsid w:val="00010F3C"/>
    <w:rsid w:val="00013A7E"/>
    <w:rsid w:val="00013D4D"/>
    <w:rsid w:val="00014489"/>
    <w:rsid w:val="00016BFA"/>
    <w:rsid w:val="00017AF7"/>
    <w:rsid w:val="00017DA9"/>
    <w:rsid w:val="0002748D"/>
    <w:rsid w:val="000275FE"/>
    <w:rsid w:val="00032B45"/>
    <w:rsid w:val="00035B29"/>
    <w:rsid w:val="00045531"/>
    <w:rsid w:val="00046DB8"/>
    <w:rsid w:val="0006032B"/>
    <w:rsid w:val="00061FAE"/>
    <w:rsid w:val="00062972"/>
    <w:rsid w:val="000634C9"/>
    <w:rsid w:val="00064BDF"/>
    <w:rsid w:val="00067DFF"/>
    <w:rsid w:val="0007181A"/>
    <w:rsid w:val="0007631D"/>
    <w:rsid w:val="00077BC7"/>
    <w:rsid w:val="00081FBB"/>
    <w:rsid w:val="000834CA"/>
    <w:rsid w:val="00087260"/>
    <w:rsid w:val="00087F29"/>
    <w:rsid w:val="00093C36"/>
    <w:rsid w:val="00097066"/>
    <w:rsid w:val="000A3C24"/>
    <w:rsid w:val="000A4616"/>
    <w:rsid w:val="000B0E86"/>
    <w:rsid w:val="000B0F8D"/>
    <w:rsid w:val="000C524B"/>
    <w:rsid w:val="000D1C30"/>
    <w:rsid w:val="000D5398"/>
    <w:rsid w:val="000E4B50"/>
    <w:rsid w:val="000F4188"/>
    <w:rsid w:val="001013BA"/>
    <w:rsid w:val="00101D97"/>
    <w:rsid w:val="001028BD"/>
    <w:rsid w:val="001056F4"/>
    <w:rsid w:val="0010571D"/>
    <w:rsid w:val="001076BF"/>
    <w:rsid w:val="00117563"/>
    <w:rsid w:val="00120841"/>
    <w:rsid w:val="0012126F"/>
    <w:rsid w:val="00122EB3"/>
    <w:rsid w:val="00124F86"/>
    <w:rsid w:val="00125D68"/>
    <w:rsid w:val="00125F50"/>
    <w:rsid w:val="001264B0"/>
    <w:rsid w:val="00137446"/>
    <w:rsid w:val="0014095F"/>
    <w:rsid w:val="0014108D"/>
    <w:rsid w:val="00141E0F"/>
    <w:rsid w:val="001446A2"/>
    <w:rsid w:val="0014559E"/>
    <w:rsid w:val="001467F7"/>
    <w:rsid w:val="001478B7"/>
    <w:rsid w:val="0015012F"/>
    <w:rsid w:val="001529A1"/>
    <w:rsid w:val="00153F80"/>
    <w:rsid w:val="001623B5"/>
    <w:rsid w:val="00164844"/>
    <w:rsid w:val="0016605E"/>
    <w:rsid w:val="00166DD3"/>
    <w:rsid w:val="0017133E"/>
    <w:rsid w:val="001758DB"/>
    <w:rsid w:val="001766D8"/>
    <w:rsid w:val="00190DC6"/>
    <w:rsid w:val="00197A6D"/>
    <w:rsid w:val="001A21BE"/>
    <w:rsid w:val="001A508A"/>
    <w:rsid w:val="001A5B98"/>
    <w:rsid w:val="001A5C83"/>
    <w:rsid w:val="001B4F53"/>
    <w:rsid w:val="001B5689"/>
    <w:rsid w:val="001B6F5B"/>
    <w:rsid w:val="001C3ACD"/>
    <w:rsid w:val="001C50F1"/>
    <w:rsid w:val="001C51A2"/>
    <w:rsid w:val="001C5686"/>
    <w:rsid w:val="001E3F60"/>
    <w:rsid w:val="001E7167"/>
    <w:rsid w:val="001E7261"/>
    <w:rsid w:val="001F1F89"/>
    <w:rsid w:val="001F46BD"/>
    <w:rsid w:val="00201738"/>
    <w:rsid w:val="002050F7"/>
    <w:rsid w:val="002051D5"/>
    <w:rsid w:val="00206697"/>
    <w:rsid w:val="00206929"/>
    <w:rsid w:val="00211744"/>
    <w:rsid w:val="00213E98"/>
    <w:rsid w:val="00215FE1"/>
    <w:rsid w:val="00221248"/>
    <w:rsid w:val="002224B0"/>
    <w:rsid w:val="00230114"/>
    <w:rsid w:val="00240B13"/>
    <w:rsid w:val="00241645"/>
    <w:rsid w:val="00241AA5"/>
    <w:rsid w:val="0024621C"/>
    <w:rsid w:val="00246902"/>
    <w:rsid w:val="00246C48"/>
    <w:rsid w:val="002555BC"/>
    <w:rsid w:val="002603F6"/>
    <w:rsid w:val="00260DD1"/>
    <w:rsid w:val="00264153"/>
    <w:rsid w:val="00282C3D"/>
    <w:rsid w:val="00283532"/>
    <w:rsid w:val="00283FED"/>
    <w:rsid w:val="002909F4"/>
    <w:rsid w:val="00290F72"/>
    <w:rsid w:val="00293ECF"/>
    <w:rsid w:val="00297598"/>
    <w:rsid w:val="002A0DEB"/>
    <w:rsid w:val="002A2FBC"/>
    <w:rsid w:val="002A5854"/>
    <w:rsid w:val="002B0713"/>
    <w:rsid w:val="002B215C"/>
    <w:rsid w:val="002B45D7"/>
    <w:rsid w:val="002B65C8"/>
    <w:rsid w:val="002C02BB"/>
    <w:rsid w:val="002D4A15"/>
    <w:rsid w:val="002D6C3D"/>
    <w:rsid w:val="002E722F"/>
    <w:rsid w:val="002E7331"/>
    <w:rsid w:val="002F1109"/>
    <w:rsid w:val="002F115C"/>
    <w:rsid w:val="002F7DBA"/>
    <w:rsid w:val="00305433"/>
    <w:rsid w:val="00305BF1"/>
    <w:rsid w:val="00313BCC"/>
    <w:rsid w:val="00313FD6"/>
    <w:rsid w:val="003141D5"/>
    <w:rsid w:val="0031661D"/>
    <w:rsid w:val="00316927"/>
    <w:rsid w:val="003201B3"/>
    <w:rsid w:val="00321F48"/>
    <w:rsid w:val="0032478D"/>
    <w:rsid w:val="0032652D"/>
    <w:rsid w:val="003359BD"/>
    <w:rsid w:val="003406E4"/>
    <w:rsid w:val="003503C3"/>
    <w:rsid w:val="003561E7"/>
    <w:rsid w:val="00360135"/>
    <w:rsid w:val="00364D36"/>
    <w:rsid w:val="003708C8"/>
    <w:rsid w:val="00371EC5"/>
    <w:rsid w:val="00374AAA"/>
    <w:rsid w:val="003750A8"/>
    <w:rsid w:val="003A252D"/>
    <w:rsid w:val="003B2094"/>
    <w:rsid w:val="003B231D"/>
    <w:rsid w:val="003B3939"/>
    <w:rsid w:val="003B79C3"/>
    <w:rsid w:val="003C33D0"/>
    <w:rsid w:val="003C4A49"/>
    <w:rsid w:val="003C6044"/>
    <w:rsid w:val="003C7286"/>
    <w:rsid w:val="003D1A0F"/>
    <w:rsid w:val="003D67B6"/>
    <w:rsid w:val="003D7CC8"/>
    <w:rsid w:val="003D7F64"/>
    <w:rsid w:val="003E20F4"/>
    <w:rsid w:val="003E5F62"/>
    <w:rsid w:val="003E62C5"/>
    <w:rsid w:val="003F38A5"/>
    <w:rsid w:val="003F62DB"/>
    <w:rsid w:val="003F6D62"/>
    <w:rsid w:val="004018FD"/>
    <w:rsid w:val="004026DD"/>
    <w:rsid w:val="00404B33"/>
    <w:rsid w:val="00405C23"/>
    <w:rsid w:val="0041334A"/>
    <w:rsid w:val="00414871"/>
    <w:rsid w:val="00415226"/>
    <w:rsid w:val="00420153"/>
    <w:rsid w:val="00421F8C"/>
    <w:rsid w:val="00422276"/>
    <w:rsid w:val="0042566B"/>
    <w:rsid w:val="00442E17"/>
    <w:rsid w:val="00443322"/>
    <w:rsid w:val="00446805"/>
    <w:rsid w:val="00453C93"/>
    <w:rsid w:val="00454AC4"/>
    <w:rsid w:val="00456019"/>
    <w:rsid w:val="00456531"/>
    <w:rsid w:val="004603E0"/>
    <w:rsid w:val="00460E8A"/>
    <w:rsid w:val="0046708A"/>
    <w:rsid w:val="004746A1"/>
    <w:rsid w:val="00476FCC"/>
    <w:rsid w:val="00483A97"/>
    <w:rsid w:val="00486BE5"/>
    <w:rsid w:val="004901F5"/>
    <w:rsid w:val="00492D0D"/>
    <w:rsid w:val="00493FEB"/>
    <w:rsid w:val="004A31C8"/>
    <w:rsid w:val="004A611A"/>
    <w:rsid w:val="004A62DD"/>
    <w:rsid w:val="004B1EB5"/>
    <w:rsid w:val="004B2192"/>
    <w:rsid w:val="004B3FE1"/>
    <w:rsid w:val="004B656F"/>
    <w:rsid w:val="004C1B64"/>
    <w:rsid w:val="004C255D"/>
    <w:rsid w:val="004C5362"/>
    <w:rsid w:val="004C60C1"/>
    <w:rsid w:val="004D03BC"/>
    <w:rsid w:val="004D121A"/>
    <w:rsid w:val="004D27F5"/>
    <w:rsid w:val="004E5C96"/>
    <w:rsid w:val="004E63AD"/>
    <w:rsid w:val="004E6CA1"/>
    <w:rsid w:val="004E7A0C"/>
    <w:rsid w:val="004F0990"/>
    <w:rsid w:val="004F247D"/>
    <w:rsid w:val="004F2AAA"/>
    <w:rsid w:val="004F54A8"/>
    <w:rsid w:val="00500BDD"/>
    <w:rsid w:val="00501B46"/>
    <w:rsid w:val="00503CCA"/>
    <w:rsid w:val="00504B6D"/>
    <w:rsid w:val="00506AB9"/>
    <w:rsid w:val="005127A8"/>
    <w:rsid w:val="00516946"/>
    <w:rsid w:val="005171C9"/>
    <w:rsid w:val="0052115F"/>
    <w:rsid w:val="005212EB"/>
    <w:rsid w:val="00527E44"/>
    <w:rsid w:val="005340F2"/>
    <w:rsid w:val="00534D75"/>
    <w:rsid w:val="00537EC8"/>
    <w:rsid w:val="0054513E"/>
    <w:rsid w:val="00545775"/>
    <w:rsid w:val="0054601A"/>
    <w:rsid w:val="0054673E"/>
    <w:rsid w:val="00550E75"/>
    <w:rsid w:val="00552A54"/>
    <w:rsid w:val="00554FA0"/>
    <w:rsid w:val="005679FF"/>
    <w:rsid w:val="005710EF"/>
    <w:rsid w:val="00571F11"/>
    <w:rsid w:val="005737BE"/>
    <w:rsid w:val="00574A93"/>
    <w:rsid w:val="0057726E"/>
    <w:rsid w:val="00580699"/>
    <w:rsid w:val="00581439"/>
    <w:rsid w:val="005822AC"/>
    <w:rsid w:val="0058627C"/>
    <w:rsid w:val="00587031"/>
    <w:rsid w:val="00594040"/>
    <w:rsid w:val="0059484F"/>
    <w:rsid w:val="00595E8E"/>
    <w:rsid w:val="00597534"/>
    <w:rsid w:val="005A01F4"/>
    <w:rsid w:val="005A027C"/>
    <w:rsid w:val="005A23AC"/>
    <w:rsid w:val="005A5C04"/>
    <w:rsid w:val="005B35FC"/>
    <w:rsid w:val="005B5B6D"/>
    <w:rsid w:val="005C047C"/>
    <w:rsid w:val="005C6090"/>
    <w:rsid w:val="005C65DE"/>
    <w:rsid w:val="005C707D"/>
    <w:rsid w:val="005C7F57"/>
    <w:rsid w:val="005D3B05"/>
    <w:rsid w:val="005D5C85"/>
    <w:rsid w:val="005D725A"/>
    <w:rsid w:val="005D739B"/>
    <w:rsid w:val="005D7DF1"/>
    <w:rsid w:val="005E3E74"/>
    <w:rsid w:val="005E4755"/>
    <w:rsid w:val="005E49FE"/>
    <w:rsid w:val="005E5555"/>
    <w:rsid w:val="005F2D8B"/>
    <w:rsid w:val="005F3A45"/>
    <w:rsid w:val="005F3F7C"/>
    <w:rsid w:val="005F44F8"/>
    <w:rsid w:val="00606459"/>
    <w:rsid w:val="00616382"/>
    <w:rsid w:val="00625839"/>
    <w:rsid w:val="00632645"/>
    <w:rsid w:val="006352C7"/>
    <w:rsid w:val="00640CB5"/>
    <w:rsid w:val="006474F3"/>
    <w:rsid w:val="0065167D"/>
    <w:rsid w:val="00652B41"/>
    <w:rsid w:val="0065321E"/>
    <w:rsid w:val="006552B4"/>
    <w:rsid w:val="0067225B"/>
    <w:rsid w:val="00674F4C"/>
    <w:rsid w:val="00674F57"/>
    <w:rsid w:val="00677EF1"/>
    <w:rsid w:val="00681399"/>
    <w:rsid w:val="0068787E"/>
    <w:rsid w:val="0069010B"/>
    <w:rsid w:val="00694D3E"/>
    <w:rsid w:val="00695EEE"/>
    <w:rsid w:val="006964F9"/>
    <w:rsid w:val="006A35AB"/>
    <w:rsid w:val="006B20C3"/>
    <w:rsid w:val="006B3456"/>
    <w:rsid w:val="006B5B6F"/>
    <w:rsid w:val="006B6338"/>
    <w:rsid w:val="006B7FE5"/>
    <w:rsid w:val="006C0143"/>
    <w:rsid w:val="006C143F"/>
    <w:rsid w:val="006C3615"/>
    <w:rsid w:val="006C59B6"/>
    <w:rsid w:val="006D24B9"/>
    <w:rsid w:val="006D5028"/>
    <w:rsid w:val="006D7595"/>
    <w:rsid w:val="006E286E"/>
    <w:rsid w:val="006E299F"/>
    <w:rsid w:val="006E4977"/>
    <w:rsid w:val="006E6469"/>
    <w:rsid w:val="006F37A9"/>
    <w:rsid w:val="006F4D6A"/>
    <w:rsid w:val="006F5356"/>
    <w:rsid w:val="00706C63"/>
    <w:rsid w:val="00706FD9"/>
    <w:rsid w:val="00713A02"/>
    <w:rsid w:val="00714BAA"/>
    <w:rsid w:val="00715CDC"/>
    <w:rsid w:val="0072129D"/>
    <w:rsid w:val="00724841"/>
    <w:rsid w:val="00727E69"/>
    <w:rsid w:val="00730682"/>
    <w:rsid w:val="0073106C"/>
    <w:rsid w:val="00731C91"/>
    <w:rsid w:val="0073250B"/>
    <w:rsid w:val="00743A06"/>
    <w:rsid w:val="007449BC"/>
    <w:rsid w:val="00747FCD"/>
    <w:rsid w:val="00751366"/>
    <w:rsid w:val="00751736"/>
    <w:rsid w:val="007538D7"/>
    <w:rsid w:val="00764EA6"/>
    <w:rsid w:val="007812DB"/>
    <w:rsid w:val="007844E7"/>
    <w:rsid w:val="00784E7D"/>
    <w:rsid w:val="0078518A"/>
    <w:rsid w:val="007867AA"/>
    <w:rsid w:val="007903E4"/>
    <w:rsid w:val="007B14C3"/>
    <w:rsid w:val="007B6560"/>
    <w:rsid w:val="007C01EB"/>
    <w:rsid w:val="007C0ADE"/>
    <w:rsid w:val="007C22C6"/>
    <w:rsid w:val="007C4A57"/>
    <w:rsid w:val="007C6845"/>
    <w:rsid w:val="007D0694"/>
    <w:rsid w:val="007D5D00"/>
    <w:rsid w:val="007E0D50"/>
    <w:rsid w:val="007E6E6C"/>
    <w:rsid w:val="007E7AA3"/>
    <w:rsid w:val="007F5603"/>
    <w:rsid w:val="007F57E2"/>
    <w:rsid w:val="007F661E"/>
    <w:rsid w:val="007F6735"/>
    <w:rsid w:val="007F7A14"/>
    <w:rsid w:val="00801A1D"/>
    <w:rsid w:val="00802040"/>
    <w:rsid w:val="008029FC"/>
    <w:rsid w:val="00810A0E"/>
    <w:rsid w:val="00810DDD"/>
    <w:rsid w:val="0081459A"/>
    <w:rsid w:val="008243B9"/>
    <w:rsid w:val="00827D0E"/>
    <w:rsid w:val="00830171"/>
    <w:rsid w:val="00832DEE"/>
    <w:rsid w:val="00835179"/>
    <w:rsid w:val="008352C8"/>
    <w:rsid w:val="008372E5"/>
    <w:rsid w:val="00840198"/>
    <w:rsid w:val="00840C06"/>
    <w:rsid w:val="00841660"/>
    <w:rsid w:val="00852AF3"/>
    <w:rsid w:val="00853292"/>
    <w:rsid w:val="00855312"/>
    <w:rsid w:val="00862CC2"/>
    <w:rsid w:val="008829DC"/>
    <w:rsid w:val="00884382"/>
    <w:rsid w:val="00885C8C"/>
    <w:rsid w:val="00894350"/>
    <w:rsid w:val="008969A5"/>
    <w:rsid w:val="008A0268"/>
    <w:rsid w:val="008B474C"/>
    <w:rsid w:val="008B498A"/>
    <w:rsid w:val="008C0BC9"/>
    <w:rsid w:val="008C2093"/>
    <w:rsid w:val="008C4921"/>
    <w:rsid w:val="008D066F"/>
    <w:rsid w:val="008D27FF"/>
    <w:rsid w:val="008D5A09"/>
    <w:rsid w:val="008D5C2D"/>
    <w:rsid w:val="008D7CEE"/>
    <w:rsid w:val="008E0A9A"/>
    <w:rsid w:val="008E3077"/>
    <w:rsid w:val="008E6253"/>
    <w:rsid w:val="008F058C"/>
    <w:rsid w:val="008F1F23"/>
    <w:rsid w:val="008F629B"/>
    <w:rsid w:val="008F7714"/>
    <w:rsid w:val="00904746"/>
    <w:rsid w:val="009079B0"/>
    <w:rsid w:val="00913564"/>
    <w:rsid w:val="00913D3B"/>
    <w:rsid w:val="00915253"/>
    <w:rsid w:val="00916249"/>
    <w:rsid w:val="0091757D"/>
    <w:rsid w:val="00921645"/>
    <w:rsid w:val="00926487"/>
    <w:rsid w:val="00932B47"/>
    <w:rsid w:val="00934064"/>
    <w:rsid w:val="00936FC1"/>
    <w:rsid w:val="00940017"/>
    <w:rsid w:val="00946C61"/>
    <w:rsid w:val="009513FE"/>
    <w:rsid w:val="00952C37"/>
    <w:rsid w:val="00956E8F"/>
    <w:rsid w:val="00957B4C"/>
    <w:rsid w:val="009604E7"/>
    <w:rsid w:val="009614A8"/>
    <w:rsid w:val="00961607"/>
    <w:rsid w:val="00966680"/>
    <w:rsid w:val="00972BE4"/>
    <w:rsid w:val="009835A6"/>
    <w:rsid w:val="00983620"/>
    <w:rsid w:val="00985054"/>
    <w:rsid w:val="0099062C"/>
    <w:rsid w:val="0099392C"/>
    <w:rsid w:val="0099487A"/>
    <w:rsid w:val="00997D22"/>
    <w:rsid w:val="009A0A77"/>
    <w:rsid w:val="009A3754"/>
    <w:rsid w:val="009B38A4"/>
    <w:rsid w:val="009B5A5A"/>
    <w:rsid w:val="009B6702"/>
    <w:rsid w:val="009B6FBC"/>
    <w:rsid w:val="009B70E6"/>
    <w:rsid w:val="009B7DFA"/>
    <w:rsid w:val="009C0056"/>
    <w:rsid w:val="009C05E2"/>
    <w:rsid w:val="009C2775"/>
    <w:rsid w:val="009D11A5"/>
    <w:rsid w:val="009D1621"/>
    <w:rsid w:val="009D245E"/>
    <w:rsid w:val="009D4872"/>
    <w:rsid w:val="009D681B"/>
    <w:rsid w:val="009E40F7"/>
    <w:rsid w:val="009E7EF8"/>
    <w:rsid w:val="009F1391"/>
    <w:rsid w:val="009F3E3C"/>
    <w:rsid w:val="009F537F"/>
    <w:rsid w:val="009F5F2E"/>
    <w:rsid w:val="00A04EE9"/>
    <w:rsid w:val="00A076CC"/>
    <w:rsid w:val="00A15EA9"/>
    <w:rsid w:val="00A17A51"/>
    <w:rsid w:val="00A27281"/>
    <w:rsid w:val="00A31DA8"/>
    <w:rsid w:val="00A327A9"/>
    <w:rsid w:val="00A33953"/>
    <w:rsid w:val="00A43861"/>
    <w:rsid w:val="00A5041D"/>
    <w:rsid w:val="00A55E9E"/>
    <w:rsid w:val="00A56DB6"/>
    <w:rsid w:val="00A61E4A"/>
    <w:rsid w:val="00A621B8"/>
    <w:rsid w:val="00A62525"/>
    <w:rsid w:val="00A62957"/>
    <w:rsid w:val="00A711E7"/>
    <w:rsid w:val="00A74C92"/>
    <w:rsid w:val="00A805F8"/>
    <w:rsid w:val="00A870A7"/>
    <w:rsid w:val="00A9301F"/>
    <w:rsid w:val="00A96277"/>
    <w:rsid w:val="00A97EEE"/>
    <w:rsid w:val="00AA0C18"/>
    <w:rsid w:val="00AA0F01"/>
    <w:rsid w:val="00AA2E00"/>
    <w:rsid w:val="00AA6DFC"/>
    <w:rsid w:val="00AB0774"/>
    <w:rsid w:val="00AB3660"/>
    <w:rsid w:val="00AB6C3C"/>
    <w:rsid w:val="00AB7245"/>
    <w:rsid w:val="00AB7CCF"/>
    <w:rsid w:val="00AC3617"/>
    <w:rsid w:val="00AC3DE8"/>
    <w:rsid w:val="00AD01DD"/>
    <w:rsid w:val="00AD0566"/>
    <w:rsid w:val="00AD1A57"/>
    <w:rsid w:val="00AD1CB2"/>
    <w:rsid w:val="00AD50A6"/>
    <w:rsid w:val="00AE18E4"/>
    <w:rsid w:val="00AF1D0E"/>
    <w:rsid w:val="00AF7D3D"/>
    <w:rsid w:val="00B031D1"/>
    <w:rsid w:val="00B04FDF"/>
    <w:rsid w:val="00B0522C"/>
    <w:rsid w:val="00B110C7"/>
    <w:rsid w:val="00B14C25"/>
    <w:rsid w:val="00B22DD6"/>
    <w:rsid w:val="00B264C1"/>
    <w:rsid w:val="00B271EF"/>
    <w:rsid w:val="00B275FC"/>
    <w:rsid w:val="00B30502"/>
    <w:rsid w:val="00B32546"/>
    <w:rsid w:val="00B34D41"/>
    <w:rsid w:val="00B34D84"/>
    <w:rsid w:val="00B35DA7"/>
    <w:rsid w:val="00B36C8D"/>
    <w:rsid w:val="00B37A24"/>
    <w:rsid w:val="00B452FA"/>
    <w:rsid w:val="00B467AA"/>
    <w:rsid w:val="00B53E58"/>
    <w:rsid w:val="00B54556"/>
    <w:rsid w:val="00B565B1"/>
    <w:rsid w:val="00B57CA7"/>
    <w:rsid w:val="00B603E3"/>
    <w:rsid w:val="00B610E9"/>
    <w:rsid w:val="00B61514"/>
    <w:rsid w:val="00B713A4"/>
    <w:rsid w:val="00B72D76"/>
    <w:rsid w:val="00B80305"/>
    <w:rsid w:val="00B85B3D"/>
    <w:rsid w:val="00B86887"/>
    <w:rsid w:val="00B8701C"/>
    <w:rsid w:val="00B9535F"/>
    <w:rsid w:val="00B965A6"/>
    <w:rsid w:val="00B973B5"/>
    <w:rsid w:val="00BA1BAE"/>
    <w:rsid w:val="00BA2859"/>
    <w:rsid w:val="00BA687C"/>
    <w:rsid w:val="00BC0E58"/>
    <w:rsid w:val="00BC3C66"/>
    <w:rsid w:val="00BC3F4E"/>
    <w:rsid w:val="00BC49A8"/>
    <w:rsid w:val="00BC68C4"/>
    <w:rsid w:val="00BD0B25"/>
    <w:rsid w:val="00BD2525"/>
    <w:rsid w:val="00BD2E8F"/>
    <w:rsid w:val="00BD346B"/>
    <w:rsid w:val="00BD4BC1"/>
    <w:rsid w:val="00BD5917"/>
    <w:rsid w:val="00BD684F"/>
    <w:rsid w:val="00BD6C90"/>
    <w:rsid w:val="00BD7248"/>
    <w:rsid w:val="00BE0536"/>
    <w:rsid w:val="00BE0A0A"/>
    <w:rsid w:val="00BE0D65"/>
    <w:rsid w:val="00BE32B9"/>
    <w:rsid w:val="00BE39B4"/>
    <w:rsid w:val="00BE4524"/>
    <w:rsid w:val="00BE7219"/>
    <w:rsid w:val="00BE729B"/>
    <w:rsid w:val="00BF6CFA"/>
    <w:rsid w:val="00C01B39"/>
    <w:rsid w:val="00C030F7"/>
    <w:rsid w:val="00C050D4"/>
    <w:rsid w:val="00C0674E"/>
    <w:rsid w:val="00C07BBC"/>
    <w:rsid w:val="00C103D3"/>
    <w:rsid w:val="00C108A5"/>
    <w:rsid w:val="00C111E7"/>
    <w:rsid w:val="00C1293B"/>
    <w:rsid w:val="00C12EDD"/>
    <w:rsid w:val="00C1487E"/>
    <w:rsid w:val="00C14CE4"/>
    <w:rsid w:val="00C15B89"/>
    <w:rsid w:val="00C20C85"/>
    <w:rsid w:val="00C223E1"/>
    <w:rsid w:val="00C23A0B"/>
    <w:rsid w:val="00C334A3"/>
    <w:rsid w:val="00C335C7"/>
    <w:rsid w:val="00C40251"/>
    <w:rsid w:val="00C40FAC"/>
    <w:rsid w:val="00C44308"/>
    <w:rsid w:val="00C446A8"/>
    <w:rsid w:val="00C4476A"/>
    <w:rsid w:val="00C54ADE"/>
    <w:rsid w:val="00C54EE0"/>
    <w:rsid w:val="00C62617"/>
    <w:rsid w:val="00C71913"/>
    <w:rsid w:val="00C76CAE"/>
    <w:rsid w:val="00C82C66"/>
    <w:rsid w:val="00C902A9"/>
    <w:rsid w:val="00C907FC"/>
    <w:rsid w:val="00C93A56"/>
    <w:rsid w:val="00C96869"/>
    <w:rsid w:val="00C97E7F"/>
    <w:rsid w:val="00CA3452"/>
    <w:rsid w:val="00CA60A9"/>
    <w:rsid w:val="00CA7CD4"/>
    <w:rsid w:val="00CA7EB8"/>
    <w:rsid w:val="00CB1873"/>
    <w:rsid w:val="00CB76F8"/>
    <w:rsid w:val="00CC086E"/>
    <w:rsid w:val="00CC1C5D"/>
    <w:rsid w:val="00CC2282"/>
    <w:rsid w:val="00CC2AFB"/>
    <w:rsid w:val="00CC4F13"/>
    <w:rsid w:val="00CD4863"/>
    <w:rsid w:val="00CD64F8"/>
    <w:rsid w:val="00CE13E8"/>
    <w:rsid w:val="00CE1764"/>
    <w:rsid w:val="00CE6A01"/>
    <w:rsid w:val="00CE7B3D"/>
    <w:rsid w:val="00CF1E1B"/>
    <w:rsid w:val="00CF30C0"/>
    <w:rsid w:val="00CF6AF7"/>
    <w:rsid w:val="00D03A25"/>
    <w:rsid w:val="00D041CD"/>
    <w:rsid w:val="00D26514"/>
    <w:rsid w:val="00D26710"/>
    <w:rsid w:val="00D27359"/>
    <w:rsid w:val="00D27DB2"/>
    <w:rsid w:val="00D32E67"/>
    <w:rsid w:val="00D335D8"/>
    <w:rsid w:val="00D413C9"/>
    <w:rsid w:val="00D53C32"/>
    <w:rsid w:val="00D551BB"/>
    <w:rsid w:val="00D57AFD"/>
    <w:rsid w:val="00D64C28"/>
    <w:rsid w:val="00D667FB"/>
    <w:rsid w:val="00D673F9"/>
    <w:rsid w:val="00D70070"/>
    <w:rsid w:val="00D720BC"/>
    <w:rsid w:val="00D8301E"/>
    <w:rsid w:val="00D839E1"/>
    <w:rsid w:val="00D86218"/>
    <w:rsid w:val="00D87B5E"/>
    <w:rsid w:val="00D94B9B"/>
    <w:rsid w:val="00D9606A"/>
    <w:rsid w:val="00D97988"/>
    <w:rsid w:val="00DA307D"/>
    <w:rsid w:val="00DA5884"/>
    <w:rsid w:val="00DA6295"/>
    <w:rsid w:val="00DA7314"/>
    <w:rsid w:val="00DB3852"/>
    <w:rsid w:val="00DB50C9"/>
    <w:rsid w:val="00DB5F58"/>
    <w:rsid w:val="00DB7C4D"/>
    <w:rsid w:val="00DC113E"/>
    <w:rsid w:val="00DD3FA5"/>
    <w:rsid w:val="00DD5549"/>
    <w:rsid w:val="00DD7F27"/>
    <w:rsid w:val="00DD7F5C"/>
    <w:rsid w:val="00DE5830"/>
    <w:rsid w:val="00DF06B0"/>
    <w:rsid w:val="00DF469F"/>
    <w:rsid w:val="00DF6E9D"/>
    <w:rsid w:val="00E0485A"/>
    <w:rsid w:val="00E2293A"/>
    <w:rsid w:val="00E23E83"/>
    <w:rsid w:val="00E27285"/>
    <w:rsid w:val="00E31EDE"/>
    <w:rsid w:val="00E32FE6"/>
    <w:rsid w:val="00E3542D"/>
    <w:rsid w:val="00E35F9D"/>
    <w:rsid w:val="00E36D83"/>
    <w:rsid w:val="00E4128A"/>
    <w:rsid w:val="00E4367A"/>
    <w:rsid w:val="00E477C7"/>
    <w:rsid w:val="00E47915"/>
    <w:rsid w:val="00E51704"/>
    <w:rsid w:val="00E55EBA"/>
    <w:rsid w:val="00E566F6"/>
    <w:rsid w:val="00E57F7B"/>
    <w:rsid w:val="00E62E53"/>
    <w:rsid w:val="00E64BA8"/>
    <w:rsid w:val="00E71570"/>
    <w:rsid w:val="00E74166"/>
    <w:rsid w:val="00E87285"/>
    <w:rsid w:val="00E872D6"/>
    <w:rsid w:val="00E94E69"/>
    <w:rsid w:val="00EA68A3"/>
    <w:rsid w:val="00EB198A"/>
    <w:rsid w:val="00EC72B4"/>
    <w:rsid w:val="00ED4312"/>
    <w:rsid w:val="00EE23F7"/>
    <w:rsid w:val="00EF16B1"/>
    <w:rsid w:val="00EF1FF3"/>
    <w:rsid w:val="00EF40F5"/>
    <w:rsid w:val="00EF575D"/>
    <w:rsid w:val="00F063B2"/>
    <w:rsid w:val="00F06FBA"/>
    <w:rsid w:val="00F07C8C"/>
    <w:rsid w:val="00F11395"/>
    <w:rsid w:val="00F11AA4"/>
    <w:rsid w:val="00F126B9"/>
    <w:rsid w:val="00F16C7E"/>
    <w:rsid w:val="00F170FF"/>
    <w:rsid w:val="00F27EF2"/>
    <w:rsid w:val="00F30CFC"/>
    <w:rsid w:val="00F311CB"/>
    <w:rsid w:val="00F36DAC"/>
    <w:rsid w:val="00F410F9"/>
    <w:rsid w:val="00F4549D"/>
    <w:rsid w:val="00F46A4C"/>
    <w:rsid w:val="00F61C4C"/>
    <w:rsid w:val="00F72708"/>
    <w:rsid w:val="00F867A8"/>
    <w:rsid w:val="00F86EDB"/>
    <w:rsid w:val="00F90DDC"/>
    <w:rsid w:val="00F95EEE"/>
    <w:rsid w:val="00FA0A7F"/>
    <w:rsid w:val="00FB2458"/>
    <w:rsid w:val="00FB6644"/>
    <w:rsid w:val="00FB679C"/>
    <w:rsid w:val="00FC1056"/>
    <w:rsid w:val="00FC4D6C"/>
    <w:rsid w:val="00FC556B"/>
    <w:rsid w:val="00FD0F5F"/>
    <w:rsid w:val="00FD2817"/>
    <w:rsid w:val="00FD363F"/>
    <w:rsid w:val="00FD6CD2"/>
    <w:rsid w:val="00FE0E3E"/>
    <w:rsid w:val="00FE363F"/>
    <w:rsid w:val="00FE3B4B"/>
    <w:rsid w:val="00FE5853"/>
    <w:rsid w:val="00FE6239"/>
    <w:rsid w:val="00FE6C25"/>
    <w:rsid w:val="00FF3CD2"/>
    <w:rsid w:val="00FF47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CFBBB16-1787-4ECA-9EE0-BB9206EA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Puesto">
    <w:name w:val="Title"/>
    <w:basedOn w:val="Normal"/>
    <w:link w:val="PuestoCar"/>
    <w:qFormat/>
    <w:rsid w:val="00F4549D"/>
    <w:pPr>
      <w:jc w:val="center"/>
    </w:pPr>
    <w:rPr>
      <w:rFonts w:ascii="Arial" w:hAnsi="Arial"/>
      <w:b/>
      <w:lang w:val="es-MX"/>
    </w:rPr>
  </w:style>
  <w:style w:type="character" w:customStyle="1" w:styleId="PuestoCar">
    <w:name w:val="Puesto Car"/>
    <w:basedOn w:val="Fuentedeprrafopredeter"/>
    <w:link w:val="Puest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E6469"/>
    <w:pPr>
      <w:spacing w:after="0" w:line="240" w:lineRule="auto"/>
    </w:pPr>
    <w:rPr>
      <w:rFonts w:ascii="Calibri" w:eastAsia="Calibri" w:hAnsi="Calibri" w:cs="Times New Roman"/>
      <w:lang w:val="es-MX"/>
    </w:rPr>
  </w:style>
  <w:style w:type="paragraph" w:customStyle="1" w:styleId="Default">
    <w:name w:val="Default"/>
    <w:rsid w:val="006E6469"/>
    <w:pPr>
      <w:autoSpaceDE w:val="0"/>
      <w:autoSpaceDN w:val="0"/>
      <w:adjustRightInd w:val="0"/>
      <w:spacing w:after="0" w:line="240" w:lineRule="auto"/>
    </w:pPr>
    <w:rPr>
      <w:rFonts w:ascii="Arial" w:eastAsia="Calibri" w:hAnsi="Arial" w:cs="Arial"/>
      <w:color w:val="000000"/>
      <w:sz w:val="24"/>
      <w:szCs w:val="24"/>
      <w:lang w:val="es-MX"/>
    </w:rPr>
  </w:style>
  <w:style w:type="character" w:styleId="nfasis">
    <w:name w:val="Emphasis"/>
    <w:basedOn w:val="Fuentedeprrafopredeter"/>
    <w:uiPriority w:val="20"/>
    <w:qFormat/>
    <w:rsid w:val="00D53C32"/>
    <w:rPr>
      <w:i/>
      <w:iCs/>
    </w:rPr>
  </w:style>
  <w:style w:type="character" w:styleId="Refdecomentario">
    <w:name w:val="annotation reference"/>
    <w:basedOn w:val="Fuentedeprrafopredeter"/>
    <w:rsid w:val="00D53C32"/>
    <w:rPr>
      <w:sz w:val="16"/>
      <w:szCs w:val="16"/>
    </w:rPr>
  </w:style>
  <w:style w:type="paragraph" w:styleId="Textocomentario">
    <w:name w:val="annotation text"/>
    <w:basedOn w:val="Normal"/>
    <w:link w:val="TextocomentarioCar"/>
    <w:rsid w:val="00D53C32"/>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D53C32"/>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D53C32"/>
    <w:rPr>
      <w:b/>
      <w:bCs/>
    </w:rPr>
  </w:style>
  <w:style w:type="character" w:customStyle="1" w:styleId="AsuntodelcomentarioCar">
    <w:name w:val="Asunto del comentario Car"/>
    <w:basedOn w:val="TextocomentarioCar"/>
    <w:link w:val="Asuntodelcomentario"/>
    <w:rsid w:val="00D53C32"/>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D53C32"/>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D53C32"/>
    <w:rPr>
      <w:rFonts w:ascii="Consolas" w:eastAsia="Times New Roman" w:hAnsi="Consolas" w:cs="Consolas"/>
      <w:sz w:val="21"/>
      <w:szCs w:val="21"/>
      <w:lang w:val="es-ES_tradnl" w:eastAsia="es-ES"/>
    </w:rPr>
  </w:style>
  <w:style w:type="paragraph" w:styleId="NormalWeb">
    <w:name w:val="Normal (Web)"/>
    <w:basedOn w:val="Normal"/>
    <w:uiPriority w:val="99"/>
    <w:unhideWhenUsed/>
    <w:rsid w:val="00D53C32"/>
    <w:pPr>
      <w:spacing w:before="100" w:beforeAutospacing="1" w:after="100" w:afterAutospacing="1"/>
    </w:pPr>
    <w:rPr>
      <w:color w:val="333333"/>
      <w:lang w:val="es-MX" w:eastAsia="es-MX"/>
    </w:rPr>
  </w:style>
  <w:style w:type="paragraph" w:customStyle="1" w:styleId="Texto">
    <w:name w:val="Texto"/>
    <w:basedOn w:val="Normal"/>
    <w:link w:val="TextoCar"/>
    <w:rsid w:val="00D53C32"/>
    <w:pPr>
      <w:spacing w:after="101" w:line="216" w:lineRule="exact"/>
      <w:ind w:firstLine="288"/>
      <w:jc w:val="both"/>
    </w:pPr>
    <w:rPr>
      <w:rFonts w:ascii="Arial" w:hAnsi="Arial"/>
      <w:sz w:val="18"/>
      <w:szCs w:val="18"/>
    </w:rPr>
  </w:style>
  <w:style w:type="character" w:customStyle="1" w:styleId="TextoCar">
    <w:name w:val="Texto Car"/>
    <w:link w:val="Texto"/>
    <w:locked/>
    <w:rsid w:val="00D53C32"/>
    <w:rPr>
      <w:rFonts w:ascii="Arial" w:eastAsia="Times New Roman" w:hAnsi="Arial" w:cs="Times New Roman"/>
      <w:sz w:val="18"/>
      <w:szCs w:val="18"/>
    </w:rPr>
  </w:style>
  <w:style w:type="character" w:customStyle="1" w:styleId="apple-converted-space">
    <w:name w:val="apple-converted-space"/>
    <w:basedOn w:val="Fuentedeprrafopredeter"/>
    <w:rsid w:val="00D53C32"/>
  </w:style>
  <w:style w:type="character" w:styleId="Hipervnculo">
    <w:name w:val="Hyperlink"/>
    <w:basedOn w:val="Fuentedeprrafopredeter"/>
    <w:uiPriority w:val="99"/>
    <w:semiHidden/>
    <w:unhideWhenUsed/>
    <w:rsid w:val="0065321E"/>
    <w:rPr>
      <w:color w:val="0000FF"/>
      <w:u w:val="single"/>
    </w:rPr>
  </w:style>
  <w:style w:type="character" w:styleId="Hipervnculovisitado">
    <w:name w:val="FollowedHyperlink"/>
    <w:basedOn w:val="Fuentedeprrafopredeter"/>
    <w:uiPriority w:val="99"/>
    <w:semiHidden/>
    <w:unhideWhenUsed/>
    <w:rsid w:val="0065321E"/>
    <w:rPr>
      <w:color w:val="800080"/>
      <w:u w:val="single"/>
    </w:rPr>
  </w:style>
  <w:style w:type="paragraph" w:customStyle="1" w:styleId="xl77">
    <w:name w:val="xl77"/>
    <w:basedOn w:val="Normal"/>
    <w:rsid w:val="0065321E"/>
    <w:pPr>
      <w:spacing w:before="100" w:beforeAutospacing="1" w:after="100" w:afterAutospacing="1"/>
      <w:jc w:val="center"/>
      <w:textAlignment w:val="center"/>
    </w:pPr>
    <w:rPr>
      <w:b/>
      <w:bCs/>
      <w:sz w:val="18"/>
      <w:szCs w:val="18"/>
      <w:lang w:val="es-MX" w:eastAsia="es-MX"/>
    </w:rPr>
  </w:style>
  <w:style w:type="paragraph" w:customStyle="1" w:styleId="xl78">
    <w:name w:val="xl78"/>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es-MX" w:eastAsia="es-MX"/>
    </w:rPr>
  </w:style>
  <w:style w:type="paragraph" w:customStyle="1" w:styleId="xl79">
    <w:name w:val="xl79"/>
    <w:basedOn w:val="Normal"/>
    <w:rsid w:val="0065321E"/>
    <w:pPr>
      <w:spacing w:before="100" w:beforeAutospacing="1" w:after="100" w:afterAutospacing="1"/>
      <w:textAlignment w:val="center"/>
    </w:pPr>
    <w:rPr>
      <w:sz w:val="18"/>
      <w:szCs w:val="18"/>
      <w:lang w:val="es-MX" w:eastAsia="es-MX"/>
    </w:rPr>
  </w:style>
  <w:style w:type="paragraph" w:customStyle="1" w:styleId="xl80">
    <w:name w:val="xl80"/>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s-MX" w:eastAsia="es-MX"/>
    </w:rPr>
  </w:style>
  <w:style w:type="paragraph" w:customStyle="1" w:styleId="xl81">
    <w:name w:val="xl81"/>
    <w:basedOn w:val="Normal"/>
    <w:rsid w:val="0065321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b/>
      <w:bCs/>
      <w:color w:val="FFFFFF"/>
      <w:sz w:val="18"/>
      <w:szCs w:val="18"/>
      <w:lang w:val="es-MX" w:eastAsia="es-MX"/>
    </w:rPr>
  </w:style>
  <w:style w:type="paragraph" w:customStyle="1" w:styleId="xl82">
    <w:name w:val="xl82"/>
    <w:basedOn w:val="Normal"/>
    <w:rsid w:val="0065321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b/>
      <w:bCs/>
      <w:color w:val="FFFFFF"/>
      <w:sz w:val="18"/>
      <w:szCs w:val="18"/>
      <w:lang w:val="es-MX" w:eastAsia="es-MX"/>
    </w:rPr>
  </w:style>
  <w:style w:type="paragraph" w:customStyle="1" w:styleId="xl83">
    <w:name w:val="xl83"/>
    <w:basedOn w:val="Normal"/>
    <w:rsid w:val="006532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lang w:val="es-MX" w:eastAsia="es-MX"/>
    </w:rPr>
  </w:style>
  <w:style w:type="paragraph" w:customStyle="1" w:styleId="xl84">
    <w:name w:val="xl84"/>
    <w:basedOn w:val="Normal"/>
    <w:rsid w:val="006532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lang w:val="es-MX" w:eastAsia="es-MX"/>
    </w:rPr>
  </w:style>
  <w:style w:type="paragraph" w:customStyle="1" w:styleId="xl85">
    <w:name w:val="xl85"/>
    <w:basedOn w:val="Normal"/>
    <w:rsid w:val="006532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lang w:val="es-MX" w:eastAsia="es-MX"/>
    </w:rPr>
  </w:style>
  <w:style w:type="paragraph" w:customStyle="1" w:styleId="xl86">
    <w:name w:val="xl86"/>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lang w:val="es-MX" w:eastAsia="es-MX"/>
    </w:rPr>
  </w:style>
  <w:style w:type="paragraph" w:customStyle="1" w:styleId="xl87">
    <w:name w:val="xl87"/>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sz w:val="18"/>
      <w:szCs w:val="18"/>
      <w:lang w:val="es-MX" w:eastAsia="es-MX"/>
    </w:rPr>
  </w:style>
  <w:style w:type="paragraph" w:customStyle="1" w:styleId="xl88">
    <w:name w:val="xl88"/>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000000"/>
      <w:sz w:val="18"/>
      <w:szCs w:val="18"/>
      <w:lang w:val="es-MX" w:eastAsia="es-MX"/>
    </w:rPr>
  </w:style>
  <w:style w:type="paragraph" w:customStyle="1" w:styleId="xl89">
    <w:name w:val="xl89"/>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sz w:val="18"/>
      <w:szCs w:val="18"/>
      <w:lang w:val="es-MX" w:eastAsia="es-MX"/>
    </w:rPr>
  </w:style>
  <w:style w:type="paragraph" w:customStyle="1" w:styleId="xl90">
    <w:name w:val="xl90"/>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es-MX" w:eastAsia="es-MX"/>
    </w:rPr>
  </w:style>
  <w:style w:type="paragraph" w:customStyle="1" w:styleId="xl91">
    <w:name w:val="xl91"/>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es-MX" w:eastAsia="es-MX"/>
    </w:rPr>
  </w:style>
  <w:style w:type="paragraph" w:customStyle="1" w:styleId="xl92">
    <w:name w:val="xl92"/>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es-MX" w:eastAsia="es-MX"/>
    </w:rPr>
  </w:style>
  <w:style w:type="paragraph" w:customStyle="1" w:styleId="xl93">
    <w:name w:val="xl93"/>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94">
    <w:name w:val="xl94"/>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MX" w:eastAsia="es-MX"/>
    </w:rPr>
  </w:style>
  <w:style w:type="paragraph" w:customStyle="1" w:styleId="xl95">
    <w:name w:val="xl95"/>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18"/>
      <w:szCs w:val="18"/>
      <w:lang w:val="es-MX" w:eastAsia="es-MX"/>
    </w:rPr>
  </w:style>
  <w:style w:type="paragraph" w:customStyle="1" w:styleId="xl96">
    <w:name w:val="xl96"/>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es-MX" w:eastAsia="es-MX"/>
    </w:rPr>
  </w:style>
  <w:style w:type="paragraph" w:customStyle="1" w:styleId="xl97">
    <w:name w:val="xl97"/>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18"/>
      <w:szCs w:val="18"/>
      <w:lang w:val="es-MX" w:eastAsia="es-MX"/>
    </w:rPr>
  </w:style>
  <w:style w:type="paragraph" w:customStyle="1" w:styleId="xl98">
    <w:name w:val="xl98"/>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18"/>
      <w:szCs w:val="18"/>
      <w:lang w:val="es-MX" w:eastAsia="es-MX"/>
    </w:rPr>
  </w:style>
  <w:style w:type="paragraph" w:customStyle="1" w:styleId="xl99">
    <w:name w:val="xl99"/>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100">
    <w:name w:val="xl100"/>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MX" w:eastAsia="es-MX"/>
    </w:rPr>
  </w:style>
  <w:style w:type="paragraph" w:customStyle="1" w:styleId="xl101">
    <w:name w:val="xl101"/>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18"/>
      <w:szCs w:val="18"/>
      <w:lang w:val="es-MX" w:eastAsia="es-MX"/>
    </w:rPr>
  </w:style>
  <w:style w:type="paragraph" w:customStyle="1" w:styleId="xl102">
    <w:name w:val="xl102"/>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MX" w:eastAsia="es-MX"/>
    </w:rPr>
  </w:style>
  <w:style w:type="paragraph" w:customStyle="1" w:styleId="xl103">
    <w:name w:val="xl103"/>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000000"/>
      <w:sz w:val="18"/>
      <w:szCs w:val="18"/>
      <w:lang w:val="es-MX" w:eastAsia="es-MX"/>
    </w:rPr>
  </w:style>
  <w:style w:type="paragraph" w:customStyle="1" w:styleId="xl104">
    <w:name w:val="xl104"/>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105">
    <w:name w:val="xl105"/>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MX" w:eastAsia="es-MX"/>
    </w:rPr>
  </w:style>
  <w:style w:type="paragraph" w:customStyle="1" w:styleId="xl106">
    <w:name w:val="xl106"/>
    <w:basedOn w:val="Normal"/>
    <w:rsid w:val="006532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s-MX" w:eastAsia="es-MX"/>
    </w:rPr>
  </w:style>
  <w:style w:type="paragraph" w:customStyle="1" w:styleId="xl107">
    <w:name w:val="xl107"/>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18"/>
      <w:szCs w:val="18"/>
      <w:lang w:val="es-MX" w:eastAsia="es-MX"/>
    </w:rPr>
  </w:style>
  <w:style w:type="paragraph" w:customStyle="1" w:styleId="xl108">
    <w:name w:val="xl108"/>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MX" w:eastAsia="es-MX"/>
    </w:rPr>
  </w:style>
  <w:style w:type="paragraph" w:customStyle="1" w:styleId="xl109">
    <w:name w:val="xl109"/>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18"/>
      <w:szCs w:val="18"/>
      <w:lang w:val="es-MX" w:eastAsia="es-MX"/>
    </w:rPr>
  </w:style>
  <w:style w:type="paragraph" w:customStyle="1" w:styleId="xl110">
    <w:name w:val="xl110"/>
    <w:basedOn w:val="Normal"/>
    <w:rsid w:val="006532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val="es-MX" w:eastAsia="es-MX"/>
    </w:rPr>
  </w:style>
  <w:style w:type="paragraph" w:customStyle="1" w:styleId="xl111">
    <w:name w:val="xl111"/>
    <w:basedOn w:val="Normal"/>
    <w:rsid w:val="0065321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18"/>
      <w:szCs w:val="18"/>
      <w:lang w:val="es-MX" w:eastAsia="es-MX"/>
    </w:rPr>
  </w:style>
  <w:style w:type="paragraph" w:customStyle="1" w:styleId="xl112">
    <w:name w:val="xl112"/>
    <w:basedOn w:val="Normal"/>
    <w:rsid w:val="00653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MX" w:eastAsia="es-MX"/>
    </w:rPr>
  </w:style>
  <w:style w:type="paragraph" w:customStyle="1" w:styleId="xl113">
    <w:name w:val="xl113"/>
    <w:basedOn w:val="Normal"/>
    <w:rsid w:val="006532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s-MX" w:eastAsia="es-MX"/>
    </w:rPr>
  </w:style>
  <w:style w:type="paragraph" w:customStyle="1" w:styleId="xl114">
    <w:name w:val="xl114"/>
    <w:basedOn w:val="Normal"/>
    <w:rsid w:val="0065321E"/>
    <w:pPr>
      <w:pBdr>
        <w:top w:val="single" w:sz="4" w:space="0" w:color="auto"/>
        <w:left w:val="single" w:sz="4" w:space="0" w:color="auto"/>
        <w:bottom w:val="single" w:sz="4" w:space="0" w:color="auto"/>
        <w:right w:val="single" w:sz="4" w:space="0" w:color="auto"/>
      </w:pBdr>
      <w:shd w:val="clear" w:color="000000" w:fill="0D0D0D"/>
      <w:spacing w:before="100" w:beforeAutospacing="1" w:after="100" w:afterAutospacing="1"/>
      <w:textAlignment w:val="center"/>
    </w:pPr>
    <w:rPr>
      <w:sz w:val="18"/>
      <w:szCs w:val="18"/>
      <w:lang w:val="es-MX" w:eastAsia="es-MX"/>
    </w:rPr>
  </w:style>
  <w:style w:type="paragraph" w:customStyle="1" w:styleId="xl115">
    <w:name w:val="xl115"/>
    <w:basedOn w:val="Normal"/>
    <w:rsid w:val="0065321E"/>
    <w:pPr>
      <w:pBdr>
        <w:top w:val="single" w:sz="4" w:space="0" w:color="auto"/>
        <w:left w:val="single" w:sz="4" w:space="0" w:color="auto"/>
        <w:bottom w:val="single" w:sz="4" w:space="0" w:color="auto"/>
        <w:right w:val="single" w:sz="4" w:space="0" w:color="auto"/>
      </w:pBdr>
      <w:shd w:val="clear" w:color="000000" w:fill="0D0D0D"/>
      <w:spacing w:before="100" w:beforeAutospacing="1" w:after="100" w:afterAutospacing="1"/>
      <w:textAlignment w:val="center"/>
    </w:pPr>
    <w:rPr>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7944">
      <w:bodyDiv w:val="1"/>
      <w:marLeft w:val="0"/>
      <w:marRight w:val="0"/>
      <w:marTop w:val="0"/>
      <w:marBottom w:val="0"/>
      <w:divBdr>
        <w:top w:val="none" w:sz="0" w:space="0" w:color="auto"/>
        <w:left w:val="none" w:sz="0" w:space="0" w:color="auto"/>
        <w:bottom w:val="none" w:sz="0" w:space="0" w:color="auto"/>
        <w:right w:val="none" w:sz="0" w:space="0" w:color="auto"/>
      </w:divBdr>
    </w:div>
    <w:div w:id="506872881">
      <w:bodyDiv w:val="1"/>
      <w:marLeft w:val="0"/>
      <w:marRight w:val="0"/>
      <w:marTop w:val="0"/>
      <w:marBottom w:val="0"/>
      <w:divBdr>
        <w:top w:val="none" w:sz="0" w:space="0" w:color="auto"/>
        <w:left w:val="none" w:sz="0" w:space="0" w:color="auto"/>
        <w:bottom w:val="none" w:sz="0" w:space="0" w:color="auto"/>
        <w:right w:val="none" w:sz="0" w:space="0" w:color="auto"/>
      </w:divBdr>
    </w:div>
    <w:div w:id="528953780">
      <w:bodyDiv w:val="1"/>
      <w:marLeft w:val="0"/>
      <w:marRight w:val="0"/>
      <w:marTop w:val="0"/>
      <w:marBottom w:val="0"/>
      <w:divBdr>
        <w:top w:val="none" w:sz="0" w:space="0" w:color="auto"/>
        <w:left w:val="none" w:sz="0" w:space="0" w:color="auto"/>
        <w:bottom w:val="none" w:sz="0" w:space="0" w:color="auto"/>
        <w:right w:val="none" w:sz="0" w:space="0" w:color="auto"/>
      </w:divBdr>
    </w:div>
    <w:div w:id="954944595">
      <w:bodyDiv w:val="1"/>
      <w:marLeft w:val="0"/>
      <w:marRight w:val="0"/>
      <w:marTop w:val="0"/>
      <w:marBottom w:val="0"/>
      <w:divBdr>
        <w:top w:val="none" w:sz="0" w:space="0" w:color="auto"/>
        <w:left w:val="none" w:sz="0" w:space="0" w:color="auto"/>
        <w:bottom w:val="none" w:sz="0" w:space="0" w:color="auto"/>
        <w:right w:val="none" w:sz="0" w:space="0" w:color="auto"/>
      </w:divBdr>
    </w:div>
    <w:div w:id="996423717">
      <w:bodyDiv w:val="1"/>
      <w:marLeft w:val="0"/>
      <w:marRight w:val="0"/>
      <w:marTop w:val="0"/>
      <w:marBottom w:val="0"/>
      <w:divBdr>
        <w:top w:val="none" w:sz="0" w:space="0" w:color="auto"/>
        <w:left w:val="none" w:sz="0" w:space="0" w:color="auto"/>
        <w:bottom w:val="none" w:sz="0" w:space="0" w:color="auto"/>
        <w:right w:val="none" w:sz="0" w:space="0" w:color="auto"/>
      </w:divBdr>
    </w:div>
    <w:div w:id="1386829159">
      <w:bodyDiv w:val="1"/>
      <w:marLeft w:val="0"/>
      <w:marRight w:val="0"/>
      <w:marTop w:val="0"/>
      <w:marBottom w:val="0"/>
      <w:divBdr>
        <w:top w:val="none" w:sz="0" w:space="0" w:color="auto"/>
        <w:left w:val="none" w:sz="0" w:space="0" w:color="auto"/>
        <w:bottom w:val="none" w:sz="0" w:space="0" w:color="auto"/>
        <w:right w:val="none" w:sz="0" w:space="0" w:color="auto"/>
      </w:divBdr>
    </w:div>
    <w:div w:id="1543326766">
      <w:bodyDiv w:val="1"/>
      <w:marLeft w:val="0"/>
      <w:marRight w:val="0"/>
      <w:marTop w:val="0"/>
      <w:marBottom w:val="0"/>
      <w:divBdr>
        <w:top w:val="none" w:sz="0" w:space="0" w:color="auto"/>
        <w:left w:val="none" w:sz="0" w:space="0" w:color="auto"/>
        <w:bottom w:val="none" w:sz="0" w:space="0" w:color="auto"/>
        <w:right w:val="none" w:sz="0" w:space="0" w:color="auto"/>
      </w:divBdr>
    </w:div>
    <w:div w:id="1767842306">
      <w:bodyDiv w:val="1"/>
      <w:marLeft w:val="0"/>
      <w:marRight w:val="0"/>
      <w:marTop w:val="0"/>
      <w:marBottom w:val="0"/>
      <w:divBdr>
        <w:top w:val="none" w:sz="0" w:space="0" w:color="auto"/>
        <w:left w:val="none" w:sz="0" w:space="0" w:color="auto"/>
        <w:bottom w:val="none" w:sz="0" w:space="0" w:color="auto"/>
        <w:right w:val="none" w:sz="0" w:space="0" w:color="auto"/>
      </w:divBdr>
    </w:div>
    <w:div w:id="19707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797B4-F81D-4C80-AE4E-5D1C0CD0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103</Pages>
  <Words>43928</Words>
  <Characters>250391</Characters>
  <Application>Microsoft Office Word</Application>
  <DocSecurity>0</DocSecurity>
  <Lines>2086</Lines>
  <Paragraphs>587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ACUÑA</dc:creator>
  <cp:keywords/>
  <dc:description/>
  <cp:lastModifiedBy>SiifAdmin</cp:lastModifiedBy>
  <cp:revision>31</cp:revision>
  <cp:lastPrinted>2016-10-13T20:00:00Z</cp:lastPrinted>
  <dcterms:created xsi:type="dcterms:W3CDTF">2016-10-13T06:24:00Z</dcterms:created>
  <dcterms:modified xsi:type="dcterms:W3CDTF">2016-10-14T16:38:00Z</dcterms:modified>
</cp:coreProperties>
</file>